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C3" w:rsidRPr="00076912" w:rsidRDefault="00845DC3" w:rsidP="00885EF6">
      <w:pPr>
        <w:jc w:val="center"/>
        <w:outlineLvl w:val="1"/>
        <w:rPr>
          <w:rFonts w:ascii="微軟正黑體" w:eastAsia="微軟正黑體" w:hAnsi="微軟正黑體"/>
          <w:b/>
          <w:sz w:val="32"/>
          <w:szCs w:val="32"/>
        </w:rPr>
      </w:pPr>
      <w:r w:rsidRPr="00076912">
        <w:rPr>
          <w:rFonts w:ascii="微軟正黑體" w:eastAsia="微軟正黑體" w:hAnsi="微軟正黑體"/>
          <w:b/>
          <w:sz w:val="32"/>
          <w:szCs w:val="32"/>
        </w:rPr>
        <w:t>學生申請資料檢核表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5A5917" w:rsidRPr="00076912" w:rsidTr="001F20E2">
        <w:trPr>
          <w:trHeight w:val="709"/>
          <w:jc w:val="center"/>
        </w:trPr>
        <w:tc>
          <w:tcPr>
            <w:tcW w:w="5000" w:type="pct"/>
            <w:tcBorders>
              <w:top w:val="nil"/>
              <w:left w:val="nil"/>
              <w:bottom w:val="nil"/>
              <w:right w:val="nil"/>
            </w:tcBorders>
            <w:vAlign w:val="bottom"/>
          </w:tcPr>
          <w:p w:rsidR="005A5917" w:rsidRPr="00076912" w:rsidRDefault="005A5917" w:rsidP="003B05B6">
            <w:pPr>
              <w:spacing w:line="500" w:lineRule="exact"/>
              <w:jc w:val="both"/>
              <w:rPr>
                <w:rFonts w:ascii="微軟正黑體" w:eastAsia="微軟正黑體" w:hAnsi="微軟正黑體"/>
                <w:b/>
                <w:sz w:val="28"/>
                <w:szCs w:val="28"/>
              </w:rPr>
            </w:pPr>
            <w:r w:rsidRPr="00673FFD">
              <w:rPr>
                <w:rFonts w:ascii="微軟正黑體" w:eastAsia="微軟正黑體" w:hAnsi="微軟正黑體"/>
                <w:b/>
                <w:sz w:val="28"/>
                <w:szCs w:val="28"/>
              </w:rPr>
              <w:t>學校：</w:t>
            </w:r>
            <w:r w:rsidRPr="00076912">
              <w:rPr>
                <w:rFonts w:ascii="微軟正黑體" w:eastAsia="微軟正黑體" w:hAnsi="微軟正黑體"/>
                <w:sz w:val="28"/>
                <w:szCs w:val="28"/>
                <w:u w:val="single"/>
              </w:rPr>
              <w:t xml:space="preserve">　</w:t>
            </w:r>
            <w:del w:id="0" w:author="陳立中" w:date="2025-09-22T14:44:00Z">
              <w:r w:rsidRPr="00076912" w:rsidDel="00122BAC">
                <w:rPr>
                  <w:rFonts w:ascii="微軟正黑體" w:eastAsia="微軟正黑體" w:hAnsi="微軟正黑體" w:hint="eastAsia"/>
                  <w:sz w:val="28"/>
                  <w:szCs w:val="28"/>
                  <w:u w:val="single"/>
                </w:rPr>
                <w:delText xml:space="preserve">　　　　　　　　　　　　</w:delText>
              </w:r>
            </w:del>
            <w:ins w:id="1" w:author="陳立中" w:date="2025-09-22T14:44:00Z">
              <w:r w:rsidR="00122BAC">
                <w:rPr>
                  <w:rFonts w:ascii="微軟正黑體" w:eastAsia="微軟正黑體" w:hAnsi="微軟正黑體" w:hint="eastAsia"/>
                  <w:sz w:val="28"/>
                  <w:szCs w:val="28"/>
                  <w:u w:val="single"/>
                </w:rPr>
                <w:t>國立頭城高級家事商業職業學校</w:t>
              </w:r>
            </w:ins>
            <w:r w:rsidRPr="00076912">
              <w:rPr>
                <w:rFonts w:ascii="微軟正黑體" w:eastAsia="微軟正黑體" w:hAnsi="微軟正黑體"/>
                <w:sz w:val="28"/>
                <w:szCs w:val="28"/>
                <w:u w:val="single"/>
              </w:rPr>
              <w:t xml:space="preserve">　</w:t>
            </w:r>
            <w:r w:rsidRPr="00076912">
              <w:rPr>
                <w:rFonts w:ascii="微軟正黑體" w:eastAsia="微軟正黑體" w:hAnsi="微軟正黑體"/>
                <w:sz w:val="28"/>
                <w:szCs w:val="28"/>
              </w:rPr>
              <w:t xml:space="preserve">　</w:t>
            </w:r>
            <w:r w:rsidRPr="00076912">
              <w:rPr>
                <w:rFonts w:ascii="微軟正黑體" w:eastAsia="微軟正黑體" w:hAnsi="微軟正黑體" w:hint="eastAsia"/>
                <w:sz w:val="28"/>
                <w:szCs w:val="28"/>
              </w:rPr>
              <w:t xml:space="preserve">　</w:t>
            </w:r>
            <w:r w:rsidRPr="00673FFD">
              <w:rPr>
                <w:rFonts w:ascii="微軟正黑體" w:eastAsia="微軟正黑體" w:hAnsi="微軟正黑體"/>
                <w:b/>
                <w:sz w:val="28"/>
                <w:szCs w:val="28"/>
              </w:rPr>
              <w:t>學生姓名：</w:t>
            </w:r>
            <w:r w:rsidRPr="00076912">
              <w:rPr>
                <w:rFonts w:ascii="微軟正黑體" w:eastAsia="微軟正黑體" w:hAnsi="微軟正黑體"/>
                <w:sz w:val="28"/>
                <w:szCs w:val="28"/>
                <w:u w:val="single"/>
              </w:rPr>
              <w:t xml:space="preserve">　　　　　　　　</w:t>
            </w:r>
          </w:p>
        </w:tc>
      </w:tr>
      <w:tr w:rsidR="00845DC3" w:rsidRPr="00076912" w:rsidTr="002C6CEA">
        <w:trPr>
          <w:trHeight w:val="567"/>
          <w:jc w:val="center"/>
        </w:trPr>
        <w:tc>
          <w:tcPr>
            <w:tcW w:w="5000" w:type="pct"/>
            <w:tcBorders>
              <w:top w:val="nil"/>
              <w:left w:val="nil"/>
              <w:bottom w:val="nil"/>
              <w:right w:val="nil"/>
            </w:tcBorders>
            <w:vAlign w:val="bottom"/>
          </w:tcPr>
          <w:p w:rsidR="00845DC3" w:rsidRPr="00EA50BB" w:rsidRDefault="00845DC3" w:rsidP="00B62711">
            <w:pPr>
              <w:spacing w:line="500" w:lineRule="exact"/>
              <w:jc w:val="both"/>
              <w:rPr>
                <w:rFonts w:ascii="微軟正黑體" w:eastAsia="微軟正黑體" w:hAnsi="微軟正黑體"/>
                <w:b/>
                <w:sz w:val="28"/>
                <w:szCs w:val="28"/>
              </w:rPr>
              <w:pPrChange w:id="2" w:author="陳立中" w:date="2025-09-22T14:45:00Z">
                <w:pPr>
                  <w:spacing w:line="500" w:lineRule="exact"/>
                  <w:jc w:val="both"/>
                </w:pPr>
              </w:pPrChange>
            </w:pPr>
            <w:r w:rsidRPr="00EA50BB">
              <w:rPr>
                <w:rFonts w:ascii="微軟正黑體" w:eastAsia="微軟正黑體" w:hAnsi="微軟正黑體"/>
                <w:b/>
                <w:sz w:val="28"/>
                <w:szCs w:val="28"/>
              </w:rPr>
              <w:t>一、申請必備資</w:t>
            </w:r>
            <w:r w:rsidRPr="000736D8">
              <w:rPr>
                <w:rFonts w:ascii="微軟正黑體" w:eastAsia="微軟正黑體" w:hAnsi="微軟正黑體"/>
                <w:b/>
                <w:sz w:val="28"/>
                <w:szCs w:val="28"/>
              </w:rPr>
              <w:t>料</w:t>
            </w:r>
            <w:del w:id="3" w:author="陳立中" w:date="2025-09-22T14:45:00Z">
              <w:r w:rsidR="00EA50BB" w:rsidRPr="000736D8" w:rsidDel="00B62711">
                <w:rPr>
                  <w:rFonts w:ascii="微軟正黑體" w:eastAsia="微軟正黑體" w:hAnsi="微軟正黑體" w:hint="eastAsia"/>
                  <w:b/>
                  <w:sz w:val="28"/>
                  <w:szCs w:val="28"/>
                </w:rPr>
                <w:delText>(請於本會系統建檔)</w:delText>
              </w:r>
            </w:del>
          </w:p>
        </w:tc>
      </w:tr>
      <w:tr w:rsidR="00845DC3" w:rsidRPr="00076912" w:rsidTr="001F20E2">
        <w:trPr>
          <w:trHeight w:val="3651"/>
          <w:jc w:val="center"/>
        </w:trPr>
        <w:tc>
          <w:tcPr>
            <w:tcW w:w="5000" w:type="pct"/>
            <w:tcBorders>
              <w:top w:val="nil"/>
              <w:left w:val="nil"/>
              <w:bottom w:val="nil"/>
              <w:right w:val="nil"/>
            </w:tcBorders>
          </w:tcPr>
          <w:p w:rsidR="00845DC3" w:rsidRPr="000736D8" w:rsidRDefault="00DA233B" w:rsidP="005A5917">
            <w:pPr>
              <w:spacing w:line="500" w:lineRule="exact"/>
              <w:ind w:leftChars="250" w:left="600"/>
              <w:rPr>
                <w:rFonts w:ascii="微軟正黑體" w:eastAsia="微軟正黑體" w:hAnsi="微軟正黑體"/>
                <w:shd w:val="pct15" w:color="auto" w:fill="FFFFFF"/>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036DEB" w:rsidRPr="000736D8">
              <w:rPr>
                <w:rFonts w:ascii="微軟正黑體" w:eastAsia="微軟正黑體" w:hAnsi="微軟正黑體"/>
                <w:sz w:val="28"/>
                <w:szCs w:val="28"/>
              </w:rPr>
              <w:t>學生基本資料表</w:t>
            </w:r>
            <w:r w:rsidR="00036DEB" w:rsidRPr="000736D8">
              <w:rPr>
                <w:rFonts w:ascii="微軟正黑體" w:eastAsia="微軟正黑體" w:hAnsi="微軟正黑體" w:hint="eastAsia"/>
                <w:sz w:val="28"/>
                <w:szCs w:val="28"/>
              </w:rPr>
              <w:t>一份</w:t>
            </w:r>
            <w:r w:rsidR="00845DC3" w:rsidRPr="000736D8">
              <w:rPr>
                <w:rFonts w:ascii="微軟正黑體" w:eastAsia="微軟正黑體" w:hAnsi="微軟正黑體"/>
                <w:sz w:val="28"/>
                <w:szCs w:val="28"/>
              </w:rPr>
              <w:t>【表</w:t>
            </w:r>
            <w:r w:rsidR="007F7F68" w:rsidRPr="000736D8">
              <w:rPr>
                <w:rFonts w:ascii="微軟正黑體" w:eastAsia="微軟正黑體" w:hAnsi="微軟正黑體" w:hint="eastAsia"/>
                <w:sz w:val="28"/>
                <w:szCs w:val="28"/>
              </w:rPr>
              <w:t>1</w:t>
            </w:r>
            <w:r w:rsidR="00845DC3" w:rsidRPr="000736D8">
              <w:rPr>
                <w:rFonts w:ascii="微軟正黑體" w:eastAsia="微軟正黑體" w:hAnsi="微軟正黑體"/>
                <w:sz w:val="28"/>
                <w:szCs w:val="28"/>
              </w:rPr>
              <w:t>】</w:t>
            </w:r>
            <w:del w:id="4" w:author="陳立中" w:date="2025-09-22T14:45:00Z">
              <w:r w:rsidR="007F479B" w:rsidRPr="000736D8" w:rsidDel="00B62711">
                <w:rPr>
                  <w:rFonts w:ascii="微軟正黑體" w:eastAsia="微軟正黑體" w:hAnsi="微軟正黑體" w:hint="eastAsia"/>
                  <w:b/>
                  <w:shd w:val="pct15" w:color="auto" w:fill="FFFFFF"/>
                </w:rPr>
                <w:delText>請於本會</w:delText>
              </w:r>
              <w:r w:rsidR="00260075" w:rsidRPr="000736D8" w:rsidDel="00B62711">
                <w:rPr>
                  <w:rFonts w:ascii="微軟正黑體" w:eastAsia="微軟正黑體" w:hAnsi="微軟正黑體" w:hint="eastAsia"/>
                  <w:b/>
                  <w:shd w:val="pct15" w:color="auto" w:fill="FFFFFF"/>
                </w:rPr>
                <w:delText>網站</w:delText>
              </w:r>
              <w:r w:rsidR="00F4359E" w:rsidRPr="000736D8" w:rsidDel="00B62711">
                <w:rPr>
                  <w:rFonts w:ascii="微軟正黑體" w:eastAsia="微軟正黑體" w:hAnsi="微軟正黑體" w:hint="eastAsia"/>
                  <w:b/>
                  <w:shd w:val="pct15" w:color="auto" w:fill="FFFFFF"/>
                </w:rPr>
                <w:delText>系統</w:delText>
              </w:r>
              <w:r w:rsidR="007F479B" w:rsidRPr="000736D8" w:rsidDel="00B62711">
                <w:rPr>
                  <w:rFonts w:ascii="微軟正黑體" w:eastAsia="微軟正黑體" w:hAnsi="微軟正黑體" w:hint="eastAsia"/>
                  <w:b/>
                  <w:shd w:val="pct15" w:color="auto" w:fill="FFFFFF"/>
                </w:rPr>
                <w:delText>建檔並上傳學生照片</w:delText>
              </w:r>
            </w:del>
          </w:p>
          <w:p w:rsidR="00845DC3" w:rsidRPr="000736D8" w:rsidRDefault="00DA233B" w:rsidP="005A5917">
            <w:pPr>
              <w:spacing w:line="500" w:lineRule="exact"/>
              <w:ind w:leftChars="250" w:left="600"/>
              <w:rPr>
                <w:rFonts w:ascii="微軟正黑體" w:eastAsia="微軟正黑體" w:hAnsi="微軟正黑體"/>
                <w:shd w:val="pct15" w:color="auto" w:fill="FFFFFF"/>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spacing w:val="84"/>
                <w:kern w:val="0"/>
                <w:sz w:val="28"/>
                <w:szCs w:val="28"/>
                <w:fitText w:val="2520" w:id="-1998343424"/>
              </w:rPr>
              <w:t>學生自傳一</w:t>
            </w:r>
            <w:r w:rsidR="00845DC3" w:rsidRPr="000736D8">
              <w:rPr>
                <w:rFonts w:ascii="微軟正黑體" w:eastAsia="微軟正黑體" w:hAnsi="微軟正黑體"/>
                <w:kern w:val="0"/>
                <w:sz w:val="28"/>
                <w:szCs w:val="28"/>
                <w:fitText w:val="2520" w:id="-1998343424"/>
              </w:rPr>
              <w:t>份</w:t>
            </w:r>
            <w:r w:rsidR="00845DC3" w:rsidRPr="000736D8">
              <w:rPr>
                <w:rFonts w:ascii="微軟正黑體" w:eastAsia="微軟正黑體" w:hAnsi="微軟正黑體"/>
                <w:sz w:val="28"/>
                <w:szCs w:val="28"/>
              </w:rPr>
              <w:t>【表</w:t>
            </w:r>
            <w:r w:rsidR="007F7F68" w:rsidRPr="000736D8">
              <w:rPr>
                <w:rFonts w:ascii="微軟正黑體" w:eastAsia="微軟正黑體" w:hAnsi="微軟正黑體" w:hint="eastAsia"/>
                <w:sz w:val="28"/>
                <w:szCs w:val="28"/>
              </w:rPr>
              <w:t>2</w:t>
            </w:r>
            <w:r w:rsidR="00845DC3" w:rsidRPr="000736D8">
              <w:rPr>
                <w:rFonts w:ascii="微軟正黑體" w:eastAsia="微軟正黑體" w:hAnsi="微軟正黑體"/>
                <w:sz w:val="28"/>
                <w:szCs w:val="28"/>
              </w:rPr>
              <w:t>】</w:t>
            </w:r>
            <w:del w:id="5" w:author="陳立中" w:date="2025-09-22T14:45:00Z">
              <w:r w:rsidR="007F479B" w:rsidRPr="000736D8" w:rsidDel="00B62711">
                <w:rPr>
                  <w:rFonts w:ascii="微軟正黑體" w:eastAsia="微軟正黑體" w:hAnsi="微軟正黑體" w:hint="eastAsia"/>
                  <w:b/>
                  <w:shd w:val="pct15" w:color="auto" w:fill="FFFFFF"/>
                </w:rPr>
                <w:delText>請於本會</w:delText>
              </w:r>
              <w:r w:rsidR="00260075" w:rsidRPr="000736D8" w:rsidDel="00B62711">
                <w:rPr>
                  <w:rFonts w:ascii="微軟正黑體" w:eastAsia="微軟正黑體" w:hAnsi="微軟正黑體" w:hint="eastAsia"/>
                  <w:b/>
                  <w:shd w:val="pct15" w:color="auto" w:fill="FFFFFF"/>
                </w:rPr>
                <w:delText>網站</w:delText>
              </w:r>
              <w:r w:rsidR="0092765F" w:rsidRPr="000736D8" w:rsidDel="00B62711">
                <w:rPr>
                  <w:rFonts w:ascii="微軟正黑體" w:eastAsia="微軟正黑體" w:hAnsi="微軟正黑體" w:hint="eastAsia"/>
                  <w:b/>
                  <w:shd w:val="pct15" w:color="auto" w:fill="FFFFFF"/>
                </w:rPr>
                <w:delText>系統</w:delText>
              </w:r>
              <w:r w:rsidR="007F479B" w:rsidRPr="000736D8" w:rsidDel="00B62711">
                <w:rPr>
                  <w:rFonts w:ascii="微軟正黑體" w:eastAsia="微軟正黑體" w:hAnsi="微軟正黑體" w:hint="eastAsia"/>
                  <w:b/>
                  <w:shd w:val="pct15" w:color="auto" w:fill="FFFFFF"/>
                </w:rPr>
                <w:delText>上傳</w:delText>
              </w:r>
            </w:del>
          </w:p>
          <w:p w:rsidR="00845DC3" w:rsidRPr="000736D8" w:rsidRDefault="00DA233B" w:rsidP="005A5917">
            <w:pPr>
              <w:spacing w:line="500" w:lineRule="exact"/>
              <w:ind w:leftChars="250" w:left="600"/>
              <w:rPr>
                <w:rFonts w:ascii="微軟正黑體" w:eastAsia="微軟正黑體" w:hAnsi="微軟正黑體"/>
                <w:sz w:val="20"/>
                <w:szCs w:val="20"/>
                <w:shd w:val="pct15" w:color="auto" w:fill="FFFFFF"/>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spacing w:val="46"/>
                <w:kern w:val="0"/>
                <w:sz w:val="28"/>
                <w:szCs w:val="28"/>
                <w:fitText w:val="2520" w:id="-1998343423"/>
              </w:rPr>
              <w:t>老師推薦函一</w:t>
            </w:r>
            <w:r w:rsidR="00845DC3" w:rsidRPr="000736D8">
              <w:rPr>
                <w:rFonts w:ascii="微軟正黑體" w:eastAsia="微軟正黑體" w:hAnsi="微軟正黑體"/>
                <w:spacing w:val="4"/>
                <w:kern w:val="0"/>
                <w:sz w:val="28"/>
                <w:szCs w:val="28"/>
                <w:fitText w:val="2520" w:id="-1998343423"/>
              </w:rPr>
              <w:t>份</w:t>
            </w:r>
            <w:r w:rsidR="00845DC3" w:rsidRPr="000736D8">
              <w:rPr>
                <w:rFonts w:ascii="微軟正黑體" w:eastAsia="微軟正黑體" w:hAnsi="微軟正黑體"/>
                <w:sz w:val="28"/>
                <w:szCs w:val="28"/>
              </w:rPr>
              <w:t>【表</w:t>
            </w:r>
            <w:r w:rsidR="007F7F68" w:rsidRPr="000736D8">
              <w:rPr>
                <w:rFonts w:ascii="微軟正黑體" w:eastAsia="微軟正黑體" w:hAnsi="微軟正黑體" w:hint="eastAsia"/>
                <w:sz w:val="28"/>
                <w:szCs w:val="28"/>
              </w:rPr>
              <w:t>3</w:t>
            </w:r>
            <w:r w:rsidR="00845DC3" w:rsidRPr="000736D8">
              <w:rPr>
                <w:rFonts w:ascii="微軟正黑體" w:eastAsia="微軟正黑體" w:hAnsi="微軟正黑體"/>
                <w:sz w:val="28"/>
                <w:szCs w:val="28"/>
              </w:rPr>
              <w:t>】</w:t>
            </w:r>
            <w:del w:id="6" w:author="陳立中" w:date="2025-09-22T14:45:00Z">
              <w:r w:rsidR="00CD670F" w:rsidRPr="000736D8" w:rsidDel="00B62711">
                <w:rPr>
                  <w:rFonts w:ascii="微軟正黑體" w:eastAsia="微軟正黑體" w:hAnsi="微軟正黑體" w:hint="eastAsia"/>
                  <w:b/>
                  <w:shd w:val="pct15" w:color="auto" w:fill="FFFFFF"/>
                </w:rPr>
                <w:delText>請</w:delText>
              </w:r>
              <w:r w:rsidR="00036DEB" w:rsidRPr="000736D8" w:rsidDel="00B62711">
                <w:rPr>
                  <w:rFonts w:ascii="微軟正黑體" w:eastAsia="微軟正黑體" w:hAnsi="微軟正黑體" w:hint="eastAsia"/>
                  <w:b/>
                  <w:shd w:val="pct15" w:color="auto" w:fill="FFFFFF"/>
                </w:rPr>
                <w:delText>於本會</w:delText>
              </w:r>
              <w:r w:rsidR="00260075" w:rsidRPr="000736D8" w:rsidDel="00B62711">
                <w:rPr>
                  <w:rFonts w:ascii="微軟正黑體" w:eastAsia="微軟正黑體" w:hAnsi="微軟正黑體" w:hint="eastAsia"/>
                  <w:b/>
                  <w:shd w:val="pct15" w:color="auto" w:fill="FFFFFF"/>
                </w:rPr>
                <w:delText>網站</w:delText>
              </w:r>
              <w:r w:rsidR="00036DEB" w:rsidRPr="000736D8" w:rsidDel="00B62711">
                <w:rPr>
                  <w:rFonts w:ascii="微軟正黑體" w:eastAsia="微軟正黑體" w:hAnsi="微軟正黑體" w:hint="eastAsia"/>
                  <w:b/>
                  <w:shd w:val="pct15" w:color="auto" w:fill="FFFFFF"/>
                </w:rPr>
                <w:delText>系統</w:delText>
              </w:r>
              <w:r w:rsidR="00CD670F" w:rsidRPr="000736D8" w:rsidDel="00B62711">
                <w:rPr>
                  <w:rFonts w:ascii="微軟正黑體" w:eastAsia="微軟正黑體" w:hAnsi="微軟正黑體" w:hint="eastAsia"/>
                  <w:b/>
                  <w:shd w:val="pct15" w:color="auto" w:fill="FFFFFF"/>
                </w:rPr>
                <w:delText>建檔</w:delText>
              </w:r>
            </w:del>
          </w:p>
          <w:p w:rsidR="00520DF2" w:rsidRPr="000736D8" w:rsidRDefault="00DA233B" w:rsidP="005A5917">
            <w:pPr>
              <w:spacing w:line="500" w:lineRule="exact"/>
              <w:ind w:leftChars="250" w:left="600"/>
              <w:rPr>
                <w:rFonts w:ascii="微軟正黑體" w:eastAsia="微軟正黑體" w:hAnsi="微軟正黑體"/>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bCs/>
                <w:kern w:val="0"/>
                <w:sz w:val="28"/>
                <w:szCs w:val="28"/>
              </w:rPr>
              <w:t>家長、</w:t>
            </w:r>
            <w:r w:rsidR="00845DC3" w:rsidRPr="000736D8">
              <w:rPr>
                <w:rFonts w:ascii="微軟正黑體" w:eastAsia="微軟正黑體" w:hAnsi="微軟正黑體"/>
                <w:sz w:val="28"/>
                <w:szCs w:val="28"/>
              </w:rPr>
              <w:t>學生</w:t>
            </w:r>
            <w:r w:rsidR="00845DC3" w:rsidRPr="000736D8">
              <w:rPr>
                <w:rFonts w:ascii="微軟正黑體" w:eastAsia="微軟正黑體" w:hAnsi="微軟正黑體"/>
                <w:bCs/>
                <w:kern w:val="0"/>
                <w:sz w:val="28"/>
                <w:szCs w:val="28"/>
              </w:rPr>
              <w:t>自我承諾暨個人資料蒐集同意書</w:t>
            </w:r>
            <w:r w:rsidR="00CD670F" w:rsidRPr="000736D8">
              <w:rPr>
                <w:rFonts w:ascii="微軟正黑體" w:eastAsia="微軟正黑體" w:hAnsi="微軟正黑體" w:hint="eastAsia"/>
                <w:bCs/>
                <w:kern w:val="0"/>
                <w:sz w:val="28"/>
                <w:szCs w:val="28"/>
              </w:rPr>
              <w:t>一份</w:t>
            </w:r>
            <w:r w:rsidR="00845DC3" w:rsidRPr="000736D8">
              <w:rPr>
                <w:rFonts w:ascii="微軟正黑體" w:eastAsia="微軟正黑體" w:hAnsi="微軟正黑體"/>
                <w:sz w:val="28"/>
                <w:szCs w:val="28"/>
              </w:rPr>
              <w:t>【表</w:t>
            </w:r>
            <w:r w:rsidR="007F7F68" w:rsidRPr="000736D8">
              <w:rPr>
                <w:rFonts w:ascii="微軟正黑體" w:eastAsia="微軟正黑體" w:hAnsi="微軟正黑體" w:hint="eastAsia"/>
                <w:sz w:val="28"/>
                <w:szCs w:val="28"/>
              </w:rPr>
              <w:t>4</w:t>
            </w:r>
            <w:r w:rsidR="00845DC3" w:rsidRPr="000736D8">
              <w:rPr>
                <w:rFonts w:ascii="微軟正黑體" w:eastAsia="微軟正黑體" w:hAnsi="微軟正黑體"/>
                <w:sz w:val="28"/>
                <w:szCs w:val="28"/>
              </w:rPr>
              <w:t>】</w:t>
            </w:r>
          </w:p>
          <w:p w:rsidR="00845DC3" w:rsidRPr="000736D8" w:rsidRDefault="00520DF2" w:rsidP="005A5917">
            <w:pPr>
              <w:spacing w:line="500" w:lineRule="exact"/>
              <w:ind w:leftChars="250" w:left="600"/>
              <w:rPr>
                <w:rFonts w:ascii="微軟正黑體" w:eastAsia="微軟正黑體" w:hAnsi="微軟正黑體"/>
                <w:sz w:val="28"/>
                <w:szCs w:val="28"/>
              </w:rPr>
            </w:pPr>
            <w:del w:id="7" w:author="陳立中" w:date="2025-09-22T14:45:00Z">
              <w:r w:rsidRPr="000736D8" w:rsidDel="00B62711">
                <w:rPr>
                  <w:rFonts w:ascii="微軟正黑體" w:eastAsia="微軟正黑體" w:hAnsi="微軟正黑體" w:hint="eastAsia"/>
                  <w:b/>
                  <w:shd w:val="pct15" w:color="auto" w:fill="FFFFFF"/>
                </w:rPr>
                <w:delText>請於本會網站系統上傳</w:delText>
              </w:r>
            </w:del>
          </w:p>
          <w:p w:rsidR="00CD670F" w:rsidRPr="000736D8" w:rsidRDefault="00DA233B" w:rsidP="008844A7">
            <w:pPr>
              <w:spacing w:line="500" w:lineRule="exact"/>
              <w:ind w:leftChars="250" w:left="600"/>
              <w:rPr>
                <w:rFonts w:ascii="微軟正黑體" w:eastAsia="微軟正黑體" w:hAnsi="微軟正黑體" w:hint="eastAsia"/>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sz w:val="28"/>
                <w:szCs w:val="28"/>
              </w:rPr>
              <w:t>最近</w:t>
            </w:r>
            <w:r w:rsidR="00CD670F" w:rsidRPr="000736D8">
              <w:rPr>
                <w:rFonts w:ascii="微軟正黑體" w:eastAsia="微軟正黑體" w:hAnsi="微軟正黑體" w:hint="eastAsia"/>
                <w:sz w:val="28"/>
                <w:szCs w:val="28"/>
              </w:rPr>
              <w:t>一</w:t>
            </w:r>
            <w:r w:rsidR="00845DC3" w:rsidRPr="000736D8">
              <w:rPr>
                <w:rFonts w:ascii="微軟正黑體" w:eastAsia="微軟正黑體" w:hAnsi="微軟正黑體"/>
                <w:sz w:val="28"/>
                <w:szCs w:val="28"/>
              </w:rPr>
              <w:t>學期成績單一份</w:t>
            </w:r>
            <w:r w:rsidR="00CD670F" w:rsidRPr="000736D8">
              <w:rPr>
                <w:rFonts w:ascii="微軟正黑體" w:eastAsia="微軟正黑體" w:hAnsi="微軟正黑體" w:hint="eastAsia"/>
                <w:sz w:val="28"/>
                <w:szCs w:val="28"/>
              </w:rPr>
              <w:t>（</w:t>
            </w:r>
            <w:r w:rsidR="00CD670F" w:rsidRPr="000736D8">
              <w:rPr>
                <w:rFonts w:ascii="微軟正黑體" w:eastAsia="微軟正黑體" w:hAnsi="微軟正黑體"/>
                <w:sz w:val="28"/>
                <w:szCs w:val="28"/>
              </w:rPr>
              <w:t>影本</w:t>
            </w:r>
            <w:r w:rsidR="00CD670F" w:rsidRPr="000736D8">
              <w:rPr>
                <w:rFonts w:ascii="微軟正黑體" w:eastAsia="微軟正黑體" w:hAnsi="微軟正黑體" w:hint="eastAsia"/>
                <w:sz w:val="28"/>
                <w:szCs w:val="28"/>
              </w:rPr>
              <w:t>）</w:t>
            </w:r>
            <w:del w:id="8" w:author="陳立中" w:date="2025-09-22T14:45:00Z">
              <w:r w:rsidR="008844A7" w:rsidRPr="000736D8" w:rsidDel="00B62711">
                <w:rPr>
                  <w:rFonts w:ascii="微軟正黑體" w:eastAsia="微軟正黑體" w:hAnsi="微軟正黑體" w:hint="eastAsia"/>
                  <w:b/>
                  <w:shd w:val="pct15" w:color="auto" w:fill="FFFFFF"/>
                </w:rPr>
                <w:delText>請於本會網站系統上傳</w:delText>
              </w:r>
            </w:del>
          </w:p>
          <w:p w:rsidR="00845DC3" w:rsidRPr="000736D8" w:rsidRDefault="007755FD" w:rsidP="007755FD">
            <w:pPr>
              <w:tabs>
                <w:tab w:val="center" w:pos="5322"/>
              </w:tabs>
              <w:spacing w:line="500" w:lineRule="exact"/>
              <w:ind w:leftChars="425" w:left="1020"/>
              <w:rPr>
                <w:rFonts w:ascii="微軟正黑體" w:eastAsia="微軟正黑體" w:hAnsi="微軟正黑體"/>
                <w:b/>
              </w:rPr>
            </w:pPr>
            <w:r w:rsidRPr="000736D8">
              <w:rPr>
                <w:rFonts w:ascii="微軟正黑體" w:eastAsia="微軟正黑體" w:hAnsi="微軟正黑體" w:hint="eastAsia"/>
                <w:b/>
                <w:shd w:val="pct15" w:color="auto" w:fill="FFFFFF"/>
              </w:rPr>
              <w:t>新生可附「前畢業學校最後一學期」或「本學期第一次段考」之成績單</w:t>
            </w:r>
          </w:p>
          <w:p w:rsidR="00845DC3" w:rsidRPr="000736D8" w:rsidRDefault="00DA233B" w:rsidP="005A5917">
            <w:pPr>
              <w:spacing w:line="500" w:lineRule="exact"/>
              <w:ind w:leftChars="250" w:left="600"/>
              <w:rPr>
                <w:rFonts w:ascii="微軟正黑體" w:eastAsia="微軟正黑體" w:hAnsi="微軟正黑體" w:hint="eastAsia"/>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B34B81" w:rsidRPr="000736D8">
              <w:rPr>
                <w:rFonts w:ascii="微軟正黑體" w:eastAsia="微軟正黑體" w:hAnsi="微軟正黑體" w:hint="eastAsia"/>
                <w:sz w:val="28"/>
                <w:szCs w:val="28"/>
              </w:rPr>
              <w:t>學生</w:t>
            </w:r>
            <w:r w:rsidR="00845DC3" w:rsidRPr="000736D8">
              <w:rPr>
                <w:rFonts w:ascii="微軟正黑體" w:eastAsia="微軟正黑體" w:hAnsi="微軟正黑體"/>
                <w:sz w:val="28"/>
                <w:szCs w:val="28"/>
              </w:rPr>
              <w:t>全戶戶籍謄本一份</w:t>
            </w:r>
            <w:r w:rsidR="00B34B81" w:rsidRPr="000736D8">
              <w:rPr>
                <w:rFonts w:ascii="微軟正黑體" w:eastAsia="微軟正黑體" w:hAnsi="微軟正黑體" w:hint="eastAsia"/>
                <w:sz w:val="28"/>
                <w:szCs w:val="28"/>
              </w:rPr>
              <w:t>（影本）</w:t>
            </w:r>
            <w:r w:rsidR="008950F7" w:rsidRPr="000736D8">
              <w:rPr>
                <w:rFonts w:ascii="微軟正黑體" w:eastAsia="微軟正黑體" w:hAnsi="微軟正黑體" w:hint="eastAsia"/>
                <w:b/>
                <w:shd w:val="pct15" w:color="auto" w:fill="FFFFFF"/>
              </w:rPr>
              <w:t>需有詳細記事</w:t>
            </w:r>
            <w:del w:id="9" w:author="陳立中" w:date="2025-09-22T14:45:00Z">
              <w:r w:rsidR="008950F7" w:rsidRPr="000736D8" w:rsidDel="00B62711">
                <w:rPr>
                  <w:rFonts w:ascii="微軟正黑體" w:eastAsia="微軟正黑體" w:hAnsi="微軟正黑體" w:hint="eastAsia"/>
                  <w:b/>
                  <w:shd w:val="pct15" w:color="auto" w:fill="FFFFFF"/>
                </w:rPr>
                <w:delText>，請於本會網站系統上傳</w:delText>
              </w:r>
            </w:del>
          </w:p>
          <w:p w:rsidR="007755FD" w:rsidRPr="000736D8" w:rsidRDefault="00DA233B" w:rsidP="007755FD">
            <w:pPr>
              <w:spacing w:line="500" w:lineRule="exact"/>
              <w:ind w:leftChars="250" w:left="600"/>
              <w:rPr>
                <w:rFonts w:ascii="微軟正黑體" w:eastAsia="微軟正黑體" w:hAnsi="微軟正黑體"/>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B34B81" w:rsidRPr="000736D8">
              <w:rPr>
                <w:rFonts w:ascii="微軟正黑體" w:eastAsia="微軟正黑體" w:hAnsi="微軟正黑體" w:hint="eastAsia"/>
                <w:sz w:val="28"/>
                <w:szCs w:val="28"/>
              </w:rPr>
              <w:t>匯款帳戶</w:t>
            </w:r>
            <w:r w:rsidR="001F20E2" w:rsidRPr="000736D8">
              <w:rPr>
                <w:rFonts w:ascii="微軟正黑體" w:eastAsia="微軟正黑體" w:hAnsi="微軟正黑體" w:hint="eastAsia"/>
                <w:sz w:val="28"/>
                <w:szCs w:val="28"/>
              </w:rPr>
              <w:t>資訊</w:t>
            </w:r>
            <w:r w:rsidR="00F65746" w:rsidRPr="000736D8">
              <w:rPr>
                <w:rFonts w:ascii="微軟正黑體" w:eastAsia="微軟正黑體" w:hAnsi="微軟正黑體" w:hint="eastAsia"/>
              </w:rPr>
              <w:t>(</w:t>
            </w:r>
            <w:r w:rsidR="00272335" w:rsidRPr="000736D8">
              <w:rPr>
                <w:rFonts w:ascii="微軟正黑體" w:eastAsia="微軟正黑體" w:hAnsi="微軟正黑體" w:hint="eastAsia"/>
              </w:rPr>
              <w:t>請於本會網站系統建檔，</w:t>
            </w:r>
            <w:r w:rsidR="00F65746" w:rsidRPr="000736D8">
              <w:rPr>
                <w:rFonts w:ascii="微軟正黑體" w:eastAsia="微軟正黑體" w:hAnsi="微軟正黑體" w:hint="eastAsia"/>
              </w:rPr>
              <w:t>銀行代號</w:t>
            </w:r>
            <w:r w:rsidR="00D34B5F" w:rsidRPr="000736D8">
              <w:rPr>
                <w:rFonts w:ascii="微軟正黑體" w:eastAsia="微軟正黑體" w:hAnsi="微軟正黑體" w:hint="eastAsia"/>
              </w:rPr>
              <w:t>為</w:t>
            </w:r>
            <w:r w:rsidR="00F65746" w:rsidRPr="000736D8">
              <w:rPr>
                <w:rFonts w:ascii="微軟正黑體" w:eastAsia="微軟正黑體" w:hAnsi="微軟正黑體" w:hint="eastAsia"/>
              </w:rPr>
              <w:t>7碼</w:t>
            </w:r>
            <w:r w:rsidR="00D34B5F" w:rsidRPr="000736D8">
              <w:rPr>
                <w:rFonts w:ascii="微軟正黑體" w:eastAsia="微軟正黑體" w:hAnsi="微軟正黑體" w:hint="eastAsia"/>
              </w:rPr>
              <w:t>銀行</w:t>
            </w:r>
            <w:r w:rsidR="000B3A12" w:rsidRPr="000736D8">
              <w:rPr>
                <w:rFonts w:ascii="微軟正黑體" w:eastAsia="微軟正黑體" w:hAnsi="微軟正黑體" w:hint="eastAsia"/>
              </w:rPr>
              <w:t>分行代碼</w:t>
            </w:r>
            <w:r w:rsidR="00A716BA" w:rsidRPr="000736D8">
              <w:rPr>
                <w:rFonts w:ascii="微軟正黑體" w:eastAsia="微軟正黑體" w:hAnsi="微軟正黑體" w:hint="eastAsia"/>
              </w:rPr>
              <w:t>)</w:t>
            </w:r>
          </w:p>
          <w:p w:rsidR="009C1283" w:rsidRPr="000736D8" w:rsidDel="00B62711" w:rsidRDefault="009C1283" w:rsidP="009C1283">
            <w:pPr>
              <w:ind w:leftChars="472" w:left="1273" w:hanging="140"/>
              <w:rPr>
                <w:del w:id="10" w:author="陳立中" w:date="2025-09-22T14:46:00Z"/>
                <w:rFonts w:ascii="微軟正黑體" w:eastAsia="微軟正黑體" w:hAnsi="微軟正黑體" w:hint="eastAsia"/>
                <w:b/>
                <w:shd w:val="pct15" w:color="auto" w:fill="FFFFFF"/>
              </w:rPr>
            </w:pPr>
            <w:del w:id="11" w:author="陳立中" w:date="2025-09-22T14:45:00Z">
              <w:r w:rsidRPr="000736D8" w:rsidDel="00B62711">
                <w:rPr>
                  <w:rFonts w:ascii="微軟正黑體" w:eastAsia="微軟正黑體" w:hAnsi="微軟正黑體" w:hint="eastAsia"/>
                  <w:b/>
                  <w:shd w:val="pct15" w:color="auto" w:fill="FFFFFF"/>
                </w:rPr>
                <w:delText>國中學生全校使用共同學校公庫帳戶，請於本會系統「學校資料維護」建檔。</w:delText>
              </w:r>
            </w:del>
          </w:p>
          <w:p w:rsidR="009C1283" w:rsidRPr="000736D8" w:rsidRDefault="009C1283" w:rsidP="00B62711">
            <w:pPr>
              <w:ind w:leftChars="472" w:left="1273" w:hanging="140"/>
              <w:rPr>
                <w:rFonts w:ascii="微軟正黑體" w:eastAsia="微軟正黑體" w:hAnsi="微軟正黑體" w:hint="eastAsia"/>
                <w:b/>
                <w:shd w:val="pct15" w:color="auto" w:fill="FFFFFF"/>
              </w:rPr>
              <w:pPrChange w:id="12" w:author="陳立中" w:date="2025-09-22T14:46:00Z">
                <w:pPr>
                  <w:spacing w:line="500" w:lineRule="exact"/>
                  <w:ind w:leftChars="425" w:left="1020" w:firstLineChars="47" w:firstLine="113"/>
                </w:pPr>
              </w:pPrChange>
            </w:pPr>
            <w:bookmarkStart w:id="13" w:name="_GoBack"/>
            <w:bookmarkEnd w:id="13"/>
            <w:r w:rsidRPr="000736D8">
              <w:rPr>
                <w:rFonts w:ascii="微軟正黑體" w:eastAsia="微軟正黑體" w:hAnsi="微軟正黑體" w:hint="eastAsia"/>
                <w:b/>
                <w:shd w:val="pct15" w:color="auto" w:fill="FFFFFF"/>
              </w:rPr>
              <w:t>高中學生可附個人存簿封面影本，請於本會系統「相關證明」上傳。</w:t>
            </w:r>
          </w:p>
          <w:p w:rsidR="009C1283" w:rsidRPr="000736D8" w:rsidRDefault="003C63BF" w:rsidP="00755277">
            <w:pPr>
              <w:spacing w:line="500" w:lineRule="exact"/>
              <w:ind w:leftChars="472" w:left="1133"/>
              <w:rPr>
                <w:rFonts w:ascii="微軟正黑體" w:eastAsia="微軟正黑體" w:hAnsi="微軟正黑體" w:hint="eastAsia"/>
                <w:b/>
                <w:shd w:val="pct15" w:color="auto" w:fill="FFFFFF"/>
              </w:rPr>
            </w:pPr>
            <w:r w:rsidRPr="000736D8">
              <w:rPr>
                <w:rFonts w:ascii="微軟正黑體" w:eastAsia="微軟正黑體" w:hAnsi="微軟正黑體" w:hint="eastAsia"/>
                <w:b/>
                <w:shd w:val="pct15" w:color="auto" w:fill="FFFFFF"/>
              </w:rPr>
              <w:t>(若非學生個人帳戶請說明理由，無說明理由則一律使用學校公庫)</w:t>
            </w:r>
          </w:p>
        </w:tc>
      </w:tr>
      <w:tr w:rsidR="00845DC3" w:rsidRPr="00076912" w:rsidTr="002C6CEA">
        <w:trPr>
          <w:trHeight w:val="567"/>
          <w:jc w:val="center"/>
        </w:trPr>
        <w:tc>
          <w:tcPr>
            <w:tcW w:w="5000" w:type="pct"/>
            <w:tcBorders>
              <w:top w:val="nil"/>
              <w:left w:val="nil"/>
              <w:bottom w:val="nil"/>
              <w:right w:val="nil"/>
            </w:tcBorders>
            <w:vAlign w:val="bottom"/>
          </w:tcPr>
          <w:p w:rsidR="00845DC3" w:rsidRPr="000736D8" w:rsidRDefault="00845DC3" w:rsidP="003B05B6">
            <w:pPr>
              <w:spacing w:line="500" w:lineRule="exact"/>
              <w:jc w:val="both"/>
              <w:rPr>
                <w:rFonts w:ascii="微軟正黑體" w:eastAsia="微軟正黑體" w:hAnsi="微軟正黑體" w:hint="eastAsia"/>
                <w:b/>
                <w:sz w:val="28"/>
                <w:szCs w:val="28"/>
              </w:rPr>
            </w:pPr>
            <w:r w:rsidRPr="00076912">
              <w:rPr>
                <w:rFonts w:ascii="微軟正黑體" w:eastAsia="微軟正黑體" w:hAnsi="微軟正黑體"/>
                <w:b/>
                <w:sz w:val="28"/>
                <w:szCs w:val="28"/>
              </w:rPr>
              <w:t>二、相關證明文件</w:t>
            </w:r>
            <w:r w:rsidR="000736D8" w:rsidRPr="000736D8">
              <w:rPr>
                <w:rFonts w:ascii="微軟正黑體" w:eastAsia="微軟正黑體" w:hAnsi="微軟正黑體" w:hint="eastAsia"/>
                <w:bCs/>
              </w:rPr>
              <w:t>(持有才需檢</w:t>
            </w:r>
            <w:proofErr w:type="gramStart"/>
            <w:r w:rsidR="000736D8" w:rsidRPr="000736D8">
              <w:rPr>
                <w:rFonts w:ascii="微軟正黑體" w:eastAsia="微軟正黑體" w:hAnsi="微軟正黑體" w:hint="eastAsia"/>
                <w:bCs/>
              </w:rPr>
              <w:t>附</w:t>
            </w:r>
            <w:proofErr w:type="gramEnd"/>
            <w:r w:rsidR="000736D8" w:rsidRPr="000736D8">
              <w:rPr>
                <w:rFonts w:ascii="微軟正黑體" w:eastAsia="微軟正黑體" w:hAnsi="微軟正黑體" w:hint="eastAsia"/>
                <w:bCs/>
              </w:rPr>
              <w:t>，請於本會系統上傳)</w:t>
            </w:r>
          </w:p>
        </w:tc>
      </w:tr>
      <w:tr w:rsidR="00845DC3" w:rsidRPr="00076912" w:rsidTr="003B05B6">
        <w:trPr>
          <w:trHeight w:val="415"/>
          <w:jc w:val="center"/>
        </w:trPr>
        <w:tc>
          <w:tcPr>
            <w:tcW w:w="5000" w:type="pct"/>
            <w:tcBorders>
              <w:top w:val="nil"/>
              <w:left w:val="nil"/>
              <w:bottom w:val="nil"/>
              <w:right w:val="nil"/>
            </w:tcBorders>
          </w:tcPr>
          <w:p w:rsidR="00845DC3" w:rsidRPr="000736D8" w:rsidRDefault="00DA233B" w:rsidP="005A5917">
            <w:pPr>
              <w:spacing w:line="500" w:lineRule="exact"/>
              <w:ind w:leftChars="250" w:left="600"/>
              <w:rPr>
                <w:rFonts w:ascii="微軟正黑體" w:eastAsia="微軟正黑體" w:hAnsi="微軟正黑體"/>
                <w:sz w:val="28"/>
                <w:szCs w:val="28"/>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845DC3" w:rsidRPr="00A643C6">
              <w:rPr>
                <w:rFonts w:ascii="微軟正黑體" w:eastAsia="微軟正黑體" w:hAnsi="微軟正黑體"/>
                <w:spacing w:val="28"/>
                <w:kern w:val="0"/>
                <w:sz w:val="28"/>
                <w:szCs w:val="28"/>
                <w:fitText w:val="1960" w:id="-1998341632"/>
              </w:rPr>
              <w:t>低收入戶證</w:t>
            </w:r>
            <w:r w:rsidR="00845DC3" w:rsidRPr="00A643C6">
              <w:rPr>
                <w:rFonts w:ascii="微軟正黑體" w:eastAsia="微軟正黑體" w:hAnsi="微軟正黑體"/>
                <w:kern w:val="0"/>
                <w:sz w:val="28"/>
                <w:szCs w:val="28"/>
                <w:fitText w:val="1960" w:id="-1998341632"/>
              </w:rPr>
              <w:t>明</w:t>
            </w:r>
            <w:r w:rsidR="00845DC3" w:rsidRPr="00076912">
              <w:rPr>
                <w:rFonts w:ascii="微軟正黑體" w:eastAsia="微軟正黑體" w:hAnsi="微軟正黑體"/>
                <w:sz w:val="28"/>
                <w:szCs w:val="28"/>
              </w:rPr>
              <w:t>（影本</w:t>
            </w:r>
            <w:r w:rsidR="00845DC3" w:rsidRPr="000736D8">
              <w:rPr>
                <w:rFonts w:ascii="微軟正黑體" w:eastAsia="微軟正黑體" w:hAnsi="微軟正黑體"/>
                <w:sz w:val="28"/>
                <w:szCs w:val="28"/>
              </w:rPr>
              <w:t>）</w:t>
            </w:r>
          </w:p>
          <w:p w:rsidR="001F20E2" w:rsidRPr="000736D8" w:rsidRDefault="001F20E2" w:rsidP="005A5917">
            <w:pPr>
              <w:spacing w:line="500" w:lineRule="exact"/>
              <w:ind w:leftChars="250" w:left="600"/>
              <w:rPr>
                <w:rFonts w:ascii="微軟正黑體" w:eastAsia="微軟正黑體" w:hAnsi="微軟正黑體" w:hint="eastAsia"/>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Pr="000736D8">
              <w:rPr>
                <w:rFonts w:ascii="微軟正黑體" w:eastAsia="微軟正黑體" w:hAnsi="微軟正黑體" w:hint="eastAsia"/>
                <w:sz w:val="28"/>
                <w:szCs w:val="28"/>
              </w:rPr>
              <w:t>中低</w:t>
            </w:r>
            <w:r w:rsidRPr="000736D8">
              <w:rPr>
                <w:rFonts w:ascii="微軟正黑體" w:eastAsia="微軟正黑體" w:hAnsi="微軟正黑體"/>
                <w:sz w:val="28"/>
                <w:szCs w:val="28"/>
              </w:rPr>
              <w:t>收入戶證明（影本）</w:t>
            </w:r>
          </w:p>
          <w:p w:rsidR="00845DC3" w:rsidRPr="000736D8" w:rsidRDefault="00DA233B" w:rsidP="005A5917">
            <w:pPr>
              <w:spacing w:line="500" w:lineRule="exact"/>
              <w:ind w:leftChars="250" w:left="600"/>
              <w:rPr>
                <w:rFonts w:ascii="微軟正黑體" w:eastAsia="微軟正黑體" w:hAnsi="微軟正黑體"/>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spacing w:val="140"/>
                <w:kern w:val="0"/>
                <w:sz w:val="28"/>
                <w:szCs w:val="28"/>
                <w:fitText w:val="1960" w:id="-1998341376"/>
              </w:rPr>
              <w:t>清寒證</w:t>
            </w:r>
            <w:r w:rsidR="00845DC3" w:rsidRPr="000736D8">
              <w:rPr>
                <w:rFonts w:ascii="微軟正黑體" w:eastAsia="微軟正黑體" w:hAnsi="微軟正黑體"/>
                <w:kern w:val="0"/>
                <w:sz w:val="28"/>
                <w:szCs w:val="28"/>
                <w:fitText w:val="1960" w:id="-1998341376"/>
              </w:rPr>
              <w:t>明</w:t>
            </w:r>
            <w:r w:rsidR="00845DC3" w:rsidRPr="000736D8">
              <w:rPr>
                <w:rFonts w:ascii="微軟正黑體" w:eastAsia="微軟正黑體" w:hAnsi="微軟正黑體"/>
                <w:sz w:val="28"/>
                <w:szCs w:val="28"/>
              </w:rPr>
              <w:t>（正本）</w:t>
            </w:r>
          </w:p>
          <w:p w:rsidR="00845DC3" w:rsidRPr="000736D8" w:rsidRDefault="00DA233B" w:rsidP="005A5917">
            <w:pPr>
              <w:spacing w:line="500" w:lineRule="exact"/>
              <w:ind w:leftChars="250" w:left="600"/>
              <w:rPr>
                <w:rFonts w:ascii="微軟正黑體" w:eastAsia="微軟正黑體" w:hAnsi="微軟正黑體"/>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spacing w:val="28"/>
                <w:kern w:val="0"/>
                <w:sz w:val="28"/>
                <w:szCs w:val="28"/>
                <w:fitText w:val="1960" w:id="-1998341375"/>
              </w:rPr>
              <w:t>身心障礙手</w:t>
            </w:r>
            <w:r w:rsidR="00845DC3" w:rsidRPr="000736D8">
              <w:rPr>
                <w:rFonts w:ascii="微軟正黑體" w:eastAsia="微軟正黑體" w:hAnsi="微軟正黑體"/>
                <w:kern w:val="0"/>
                <w:sz w:val="28"/>
                <w:szCs w:val="28"/>
                <w:fitText w:val="1960" w:id="-1998341375"/>
              </w:rPr>
              <w:t>冊</w:t>
            </w:r>
            <w:r w:rsidR="00845DC3" w:rsidRPr="000736D8">
              <w:rPr>
                <w:rFonts w:ascii="微軟正黑體" w:eastAsia="微軟正黑體" w:hAnsi="微軟正黑體"/>
                <w:sz w:val="28"/>
                <w:szCs w:val="28"/>
              </w:rPr>
              <w:t>（影本）</w:t>
            </w:r>
          </w:p>
          <w:p w:rsidR="00845DC3" w:rsidRPr="000736D8" w:rsidRDefault="00DA233B" w:rsidP="005A5917">
            <w:pPr>
              <w:spacing w:line="500" w:lineRule="exact"/>
              <w:ind w:leftChars="250" w:left="600"/>
              <w:rPr>
                <w:rFonts w:ascii="微軟正黑體" w:eastAsia="微軟正黑體" w:hAnsi="微軟正黑體"/>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spacing w:val="70"/>
                <w:kern w:val="0"/>
                <w:sz w:val="28"/>
                <w:szCs w:val="28"/>
                <w:fitText w:val="1960" w:id="-1998341374"/>
              </w:rPr>
              <w:t>重大傷病</w:t>
            </w:r>
            <w:r w:rsidR="00845DC3" w:rsidRPr="000736D8">
              <w:rPr>
                <w:rFonts w:ascii="微軟正黑體" w:eastAsia="微軟正黑體" w:hAnsi="微軟正黑體"/>
                <w:kern w:val="0"/>
                <w:sz w:val="28"/>
                <w:szCs w:val="28"/>
                <w:fitText w:val="1960" w:id="-1998341374"/>
              </w:rPr>
              <w:t>卡</w:t>
            </w:r>
            <w:r w:rsidR="00845DC3" w:rsidRPr="000736D8">
              <w:rPr>
                <w:rFonts w:ascii="微軟正黑體" w:eastAsia="微軟正黑體" w:hAnsi="微軟正黑體"/>
                <w:sz w:val="28"/>
                <w:szCs w:val="28"/>
              </w:rPr>
              <w:t>（影本）</w:t>
            </w:r>
          </w:p>
          <w:p w:rsidR="00845DC3" w:rsidRPr="000736D8" w:rsidRDefault="00DA233B" w:rsidP="005A5917">
            <w:pPr>
              <w:spacing w:line="500" w:lineRule="exact"/>
              <w:ind w:leftChars="250" w:left="600"/>
              <w:rPr>
                <w:rFonts w:ascii="微軟正黑體" w:eastAsia="微軟正黑體" w:hAnsi="微軟正黑體"/>
                <w:sz w:val="28"/>
                <w:szCs w:val="28"/>
              </w:rPr>
            </w:pPr>
            <w:r w:rsidRPr="000736D8">
              <w:rPr>
                <w:rFonts w:ascii="標楷體" w:eastAsia="標楷體" w:hAnsi="標楷體" w:hint="eastAsia"/>
                <w:sz w:val="28"/>
                <w:szCs w:val="28"/>
              </w:rPr>
              <w:t>□</w:t>
            </w:r>
            <w:r w:rsidR="00A6631F" w:rsidRPr="000736D8">
              <w:rPr>
                <w:rFonts w:ascii="標楷體" w:eastAsia="標楷體" w:hAnsi="標楷體" w:hint="eastAsia"/>
                <w:sz w:val="28"/>
                <w:szCs w:val="28"/>
              </w:rPr>
              <w:t xml:space="preserve"> </w:t>
            </w:r>
            <w:r w:rsidR="00845DC3" w:rsidRPr="000736D8">
              <w:rPr>
                <w:rFonts w:ascii="微軟正黑體" w:eastAsia="微軟正黑體" w:hAnsi="微軟正黑體"/>
                <w:spacing w:val="140"/>
                <w:kern w:val="0"/>
                <w:sz w:val="28"/>
                <w:szCs w:val="28"/>
                <w:fitText w:val="1960" w:id="-1998341373"/>
              </w:rPr>
              <w:t>醫生證</w:t>
            </w:r>
            <w:r w:rsidR="00845DC3" w:rsidRPr="000736D8">
              <w:rPr>
                <w:rFonts w:ascii="微軟正黑體" w:eastAsia="微軟正黑體" w:hAnsi="微軟正黑體"/>
                <w:kern w:val="0"/>
                <w:sz w:val="28"/>
                <w:szCs w:val="28"/>
                <w:fitText w:val="1960" w:id="-1998341373"/>
              </w:rPr>
              <w:t>明</w:t>
            </w:r>
            <w:r w:rsidR="00845DC3" w:rsidRPr="000736D8">
              <w:rPr>
                <w:rFonts w:ascii="微軟正黑體" w:eastAsia="微軟正黑體" w:hAnsi="微軟正黑體"/>
                <w:sz w:val="28"/>
                <w:szCs w:val="28"/>
              </w:rPr>
              <w:t>（影本）</w:t>
            </w:r>
          </w:p>
          <w:p w:rsidR="00F4359E" w:rsidRPr="00076912" w:rsidRDefault="00DA233B" w:rsidP="001F20E2">
            <w:pPr>
              <w:spacing w:line="500" w:lineRule="exact"/>
              <w:ind w:leftChars="250" w:left="600"/>
              <w:rPr>
                <w:rFonts w:ascii="微軟正黑體" w:eastAsia="微軟正黑體" w:hAnsi="微軟正黑體" w:hint="eastAsia"/>
                <w:sz w:val="28"/>
                <w:szCs w:val="28"/>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845DC3" w:rsidRPr="0092765F">
              <w:rPr>
                <w:rFonts w:ascii="微軟正黑體" w:eastAsia="微軟正黑體" w:hAnsi="微軟正黑體"/>
                <w:spacing w:val="28"/>
                <w:kern w:val="0"/>
                <w:sz w:val="28"/>
                <w:szCs w:val="28"/>
                <w:fitText w:val="1960" w:id="-1998341372"/>
              </w:rPr>
              <w:t>其他證明文</w:t>
            </w:r>
            <w:r w:rsidR="00845DC3" w:rsidRPr="0092765F">
              <w:rPr>
                <w:rFonts w:ascii="微軟正黑體" w:eastAsia="微軟正黑體" w:hAnsi="微軟正黑體"/>
                <w:kern w:val="0"/>
                <w:sz w:val="28"/>
                <w:szCs w:val="28"/>
                <w:fitText w:val="1960" w:id="-1998341372"/>
              </w:rPr>
              <w:t>件</w:t>
            </w:r>
            <w:proofErr w:type="gramStart"/>
            <w:r w:rsidR="00845DC3" w:rsidRPr="00076912">
              <w:rPr>
                <w:rFonts w:ascii="微軟正黑體" w:eastAsia="微軟正黑體" w:hAnsi="微軟正黑體"/>
                <w:sz w:val="28"/>
                <w:szCs w:val="28"/>
              </w:rPr>
              <w:t>（</w:t>
            </w:r>
            <w:proofErr w:type="gramEnd"/>
            <w:r w:rsidR="001F20E2" w:rsidRPr="00076912">
              <w:rPr>
                <w:rFonts w:ascii="微軟正黑體" w:eastAsia="微軟正黑體" w:hAnsi="微軟正黑體" w:hint="eastAsia"/>
                <w:sz w:val="28"/>
                <w:szCs w:val="28"/>
              </w:rPr>
              <w:t>說明：</w:t>
            </w:r>
            <w:r w:rsidR="0092765F" w:rsidRPr="0092765F">
              <w:rPr>
                <w:rFonts w:ascii="微軟正黑體" w:eastAsia="微軟正黑體" w:hAnsi="微軟正黑體" w:hint="eastAsia"/>
                <w:i/>
                <w:sz w:val="28"/>
                <w:szCs w:val="28"/>
                <w:u w:val="single"/>
              </w:rPr>
              <w:t xml:space="preserve">                         </w:t>
            </w:r>
            <w:r w:rsidR="00845DC3" w:rsidRPr="00076912">
              <w:rPr>
                <w:rFonts w:ascii="微軟正黑體" w:eastAsia="微軟正黑體" w:hAnsi="微軟正黑體"/>
                <w:sz w:val="28"/>
                <w:szCs w:val="28"/>
              </w:rPr>
              <w:t>）</w:t>
            </w:r>
          </w:p>
        </w:tc>
      </w:tr>
      <w:tr w:rsidR="00845DC3" w:rsidRPr="00076912" w:rsidTr="002C6CEA">
        <w:trPr>
          <w:trHeight w:val="567"/>
          <w:jc w:val="center"/>
        </w:trPr>
        <w:tc>
          <w:tcPr>
            <w:tcW w:w="5000" w:type="pct"/>
            <w:tcBorders>
              <w:top w:val="nil"/>
              <w:left w:val="nil"/>
              <w:bottom w:val="nil"/>
              <w:right w:val="nil"/>
            </w:tcBorders>
            <w:vAlign w:val="bottom"/>
          </w:tcPr>
          <w:p w:rsidR="00845DC3" w:rsidRPr="00076912" w:rsidRDefault="00F4359E" w:rsidP="003B05B6">
            <w:pPr>
              <w:spacing w:line="500" w:lineRule="exact"/>
              <w:ind w:left="490" w:hangingChars="175" w:hanging="490"/>
              <w:jc w:val="both"/>
              <w:rPr>
                <w:rFonts w:ascii="微軟正黑體" w:eastAsia="微軟正黑體" w:hAnsi="微軟正黑體" w:hint="eastAsia"/>
                <w:sz w:val="28"/>
                <w:szCs w:val="28"/>
              </w:rPr>
            </w:pPr>
            <w:r w:rsidRPr="00076912">
              <w:rPr>
                <w:rFonts w:ascii="微軟正黑體" w:eastAsia="微軟正黑體" w:hAnsi="微軟正黑體" w:hint="eastAsia"/>
                <w:b/>
                <w:sz w:val="28"/>
                <w:szCs w:val="28"/>
              </w:rPr>
              <w:t>三、</w:t>
            </w:r>
            <w:r w:rsidR="003B45A6" w:rsidRPr="00076912">
              <w:rPr>
                <w:rFonts w:ascii="微軟正黑體" w:eastAsia="微軟正黑體" w:hAnsi="微軟正黑體" w:hint="eastAsia"/>
                <w:b/>
                <w:sz w:val="28"/>
                <w:szCs w:val="28"/>
              </w:rPr>
              <w:t>備註：</w:t>
            </w:r>
          </w:p>
        </w:tc>
      </w:tr>
      <w:tr w:rsidR="003B05B6" w:rsidRPr="00076912" w:rsidTr="003B05B6">
        <w:trPr>
          <w:trHeight w:val="709"/>
          <w:jc w:val="center"/>
        </w:trPr>
        <w:tc>
          <w:tcPr>
            <w:tcW w:w="5000" w:type="pct"/>
            <w:tcBorders>
              <w:top w:val="nil"/>
              <w:left w:val="nil"/>
              <w:bottom w:val="nil"/>
              <w:right w:val="nil"/>
            </w:tcBorders>
          </w:tcPr>
          <w:p w:rsidR="003B05B6" w:rsidRPr="00E6630B" w:rsidRDefault="003B05B6" w:rsidP="00305BDE">
            <w:pPr>
              <w:spacing w:line="500" w:lineRule="exact"/>
              <w:ind w:leftChars="175" w:left="420"/>
              <w:rPr>
                <w:rFonts w:ascii="微軟正黑體" w:eastAsia="微軟正黑體" w:hAnsi="微軟正黑體" w:hint="eastAsia"/>
                <w:sz w:val="28"/>
                <w:szCs w:val="28"/>
              </w:rPr>
            </w:pPr>
            <w:r w:rsidRPr="00E6630B">
              <w:rPr>
                <w:rFonts w:ascii="微軟正黑體" w:eastAsia="微軟正黑體" w:hAnsi="微軟正黑體" w:hint="eastAsia"/>
                <w:b/>
                <w:sz w:val="28"/>
                <w:szCs w:val="28"/>
                <w:shd w:val="pct15" w:color="auto" w:fill="FFFFFF"/>
              </w:rPr>
              <w:t>申請資料不全或未於</w:t>
            </w:r>
            <w:r w:rsidR="00260075" w:rsidRPr="00E6630B">
              <w:rPr>
                <w:rFonts w:ascii="微軟正黑體" w:eastAsia="微軟正黑體" w:hAnsi="微軟正黑體" w:hint="eastAsia"/>
                <w:b/>
                <w:sz w:val="28"/>
                <w:szCs w:val="28"/>
                <w:shd w:val="pct15" w:color="auto" w:fill="FFFFFF"/>
              </w:rPr>
              <w:t>網站</w:t>
            </w:r>
            <w:r w:rsidRPr="00E6630B">
              <w:rPr>
                <w:rFonts w:ascii="微軟正黑體" w:eastAsia="微軟正黑體" w:hAnsi="微軟正黑體" w:hint="eastAsia"/>
                <w:b/>
                <w:sz w:val="28"/>
                <w:szCs w:val="28"/>
                <w:shd w:val="pct15" w:color="auto" w:fill="FFFFFF"/>
              </w:rPr>
              <w:t>系統建檔</w:t>
            </w:r>
            <w:r w:rsidR="00305BDE" w:rsidRPr="00E6630B">
              <w:rPr>
                <w:rFonts w:ascii="微軟正黑體" w:eastAsia="微軟正黑體" w:hAnsi="微軟正黑體" w:hint="eastAsia"/>
                <w:b/>
                <w:sz w:val="28"/>
                <w:szCs w:val="28"/>
                <w:shd w:val="pct15" w:color="auto" w:fill="FFFFFF"/>
              </w:rPr>
              <w:t>及送出申請</w:t>
            </w:r>
            <w:r w:rsidRPr="00E6630B">
              <w:rPr>
                <w:rFonts w:ascii="微軟正黑體" w:eastAsia="微軟正黑體" w:hAnsi="微軟正黑體" w:hint="eastAsia"/>
                <w:b/>
                <w:sz w:val="28"/>
                <w:szCs w:val="28"/>
                <w:shd w:val="pct15" w:color="auto" w:fill="FFFFFF"/>
              </w:rPr>
              <w:t>者，</w:t>
            </w:r>
            <w:r w:rsidR="00A37D3C" w:rsidRPr="00E6630B">
              <w:rPr>
                <w:rFonts w:ascii="微軟正黑體" w:eastAsia="微軟正黑體" w:hAnsi="微軟正黑體" w:hint="eastAsia"/>
                <w:b/>
                <w:sz w:val="28"/>
                <w:szCs w:val="28"/>
                <w:shd w:val="pct15" w:color="auto" w:fill="FFFFFF"/>
              </w:rPr>
              <w:t>視同接受普仁基金會退件。</w:t>
            </w:r>
          </w:p>
        </w:tc>
      </w:tr>
    </w:tbl>
    <w:p w:rsidR="002C6CEA" w:rsidRPr="00076912" w:rsidRDefault="002C6CEA" w:rsidP="005A5917">
      <w:pPr>
        <w:spacing w:line="400" w:lineRule="exact"/>
        <w:jc w:val="center"/>
        <w:outlineLvl w:val="1"/>
        <w:rPr>
          <w:rFonts w:ascii="微軟正黑體" w:eastAsia="微軟正黑體" w:hAnsi="微軟正黑體"/>
          <w:b/>
          <w:sz w:val="32"/>
          <w:szCs w:val="32"/>
        </w:rPr>
        <w:sectPr w:rsidR="002C6CEA" w:rsidRPr="00076912" w:rsidSect="00122BAC">
          <w:headerReference w:type="default" r:id="rId8"/>
          <w:pgSz w:w="11906" w:h="16838"/>
          <w:pgMar w:top="1440" w:right="1418" w:bottom="244" w:left="1418" w:header="283" w:footer="283" w:gutter="0"/>
          <w:cols w:space="425"/>
          <w:docGrid w:type="linesAndChars" w:linePitch="360"/>
          <w:sectPrChange w:id="14" w:author="陳立中" w:date="2025-09-22T14:44:00Z">
            <w:sectPr w:rsidR="002C6CEA" w:rsidRPr="00076912" w:rsidSect="00122BAC">
              <w:pgMar w:top="1440" w:right="1418" w:bottom="719" w:left="1418" w:header="283" w:footer="283" w:gutter="0"/>
              <w:docGrid w:type="lines"/>
            </w:sectPr>
          </w:sectPrChange>
        </w:sectPr>
      </w:pPr>
      <w:bookmarkStart w:id="15" w:name="_Toc303794461"/>
    </w:p>
    <w:p w:rsidR="00845DC3" w:rsidRPr="00076912" w:rsidRDefault="00845DC3" w:rsidP="005A5917">
      <w:pPr>
        <w:spacing w:line="400" w:lineRule="exact"/>
        <w:jc w:val="center"/>
        <w:outlineLvl w:val="1"/>
        <w:rPr>
          <w:rFonts w:ascii="微軟正黑體" w:eastAsia="微軟正黑體" w:hAnsi="微軟正黑體"/>
          <w:b/>
          <w:sz w:val="32"/>
          <w:szCs w:val="32"/>
        </w:rPr>
      </w:pPr>
      <w:r w:rsidRPr="00076912">
        <w:rPr>
          <w:rFonts w:ascii="微軟正黑體" w:eastAsia="微軟正黑體" w:hAnsi="微軟正黑體"/>
          <w:b/>
          <w:sz w:val="32"/>
          <w:szCs w:val="32"/>
        </w:rPr>
        <w:lastRenderedPageBreak/>
        <w:t>表</w:t>
      </w:r>
      <w:r w:rsidR="00130B99" w:rsidRPr="00B05BCD">
        <w:rPr>
          <w:rFonts w:ascii="微軟正黑體" w:eastAsia="微軟正黑體" w:hAnsi="微軟正黑體" w:hint="eastAsia"/>
          <w:b/>
          <w:sz w:val="32"/>
          <w:szCs w:val="32"/>
        </w:rPr>
        <w:t>1</w:t>
      </w:r>
      <w:r w:rsidRPr="00B05BCD">
        <w:rPr>
          <w:rFonts w:ascii="微軟正黑體" w:eastAsia="微軟正黑體" w:hAnsi="微軟正黑體"/>
          <w:b/>
          <w:sz w:val="32"/>
          <w:szCs w:val="32"/>
        </w:rPr>
        <w:t xml:space="preserve">　</w:t>
      </w:r>
      <w:r w:rsidRPr="00076912">
        <w:rPr>
          <w:rFonts w:ascii="微軟正黑體" w:eastAsia="微軟正黑體" w:hAnsi="微軟正黑體"/>
          <w:b/>
          <w:sz w:val="32"/>
          <w:szCs w:val="32"/>
        </w:rPr>
        <w:t>學生基本資料表</w:t>
      </w:r>
      <w:bookmarkEnd w:id="15"/>
    </w:p>
    <w:p w:rsidR="00845DC3" w:rsidRPr="00B05BCD" w:rsidRDefault="00453F6F" w:rsidP="00122807">
      <w:pPr>
        <w:spacing w:line="400" w:lineRule="exact"/>
        <w:rPr>
          <w:rFonts w:ascii="微軟正黑體" w:eastAsia="微軟正黑體" w:hAnsi="微軟正黑體"/>
          <w:b/>
          <w:sz w:val="20"/>
          <w:szCs w:val="20"/>
        </w:rPr>
      </w:pPr>
      <w:r w:rsidRPr="00B05BCD">
        <w:rPr>
          <w:rFonts w:ascii="微軟正黑體" w:eastAsia="微軟正黑體" w:hAnsi="微軟正黑體" w:hint="eastAsia"/>
          <w:b/>
          <w:sz w:val="20"/>
          <w:szCs w:val="20"/>
        </w:rPr>
        <w:t>【</w:t>
      </w:r>
      <w:r w:rsidR="00845DC3" w:rsidRPr="00B05BCD">
        <w:rPr>
          <w:rFonts w:ascii="微軟正黑體" w:eastAsia="微軟正黑體" w:hAnsi="微軟正黑體"/>
          <w:b/>
          <w:sz w:val="20"/>
          <w:szCs w:val="20"/>
        </w:rPr>
        <w:t>注意</w:t>
      </w:r>
      <w:r w:rsidRPr="00B05BCD">
        <w:rPr>
          <w:rFonts w:ascii="微軟正黑體" w:eastAsia="微軟正黑體" w:hAnsi="微軟正黑體" w:hint="eastAsia"/>
          <w:b/>
          <w:sz w:val="20"/>
          <w:szCs w:val="20"/>
        </w:rPr>
        <w:t>事項】</w:t>
      </w:r>
      <w:r w:rsidR="004F67E1" w:rsidRPr="00B05BCD">
        <w:rPr>
          <w:rFonts w:ascii="微軟正黑體" w:eastAsia="微軟正黑體" w:hAnsi="微軟正黑體" w:hint="eastAsia"/>
          <w:b/>
          <w:sz w:val="20"/>
          <w:szCs w:val="20"/>
        </w:rPr>
        <w:t>學生</w:t>
      </w:r>
      <w:r w:rsidR="00800E6A" w:rsidRPr="00B05BCD">
        <w:rPr>
          <w:rFonts w:ascii="微軟正黑體" w:eastAsia="微軟正黑體" w:hAnsi="微軟正黑體" w:hint="eastAsia"/>
          <w:b/>
          <w:sz w:val="20"/>
          <w:szCs w:val="20"/>
        </w:rPr>
        <w:t>利用打字方式</w:t>
      </w:r>
      <w:proofErr w:type="gramStart"/>
      <w:r w:rsidR="004F67E1" w:rsidRPr="00B05BCD">
        <w:rPr>
          <w:rFonts w:ascii="微軟正黑體" w:eastAsia="微軟正黑體" w:hAnsi="微軟正黑體" w:hint="eastAsia"/>
          <w:b/>
          <w:sz w:val="20"/>
          <w:szCs w:val="20"/>
        </w:rPr>
        <w:t>填妥</w:t>
      </w:r>
      <w:r w:rsidR="004F67E1" w:rsidRPr="00B05BCD">
        <w:rPr>
          <w:rFonts w:ascii="微軟正黑體" w:eastAsia="微軟正黑體" w:hAnsi="微軟正黑體"/>
          <w:b/>
          <w:sz w:val="20"/>
          <w:szCs w:val="20"/>
        </w:rPr>
        <w:t>本表</w:t>
      </w:r>
      <w:r w:rsidR="00800E6A" w:rsidRPr="00B05BCD">
        <w:rPr>
          <w:rFonts w:ascii="微軟正黑體" w:eastAsia="微軟正黑體" w:hAnsi="微軟正黑體" w:hint="eastAsia"/>
          <w:b/>
          <w:sz w:val="20"/>
          <w:szCs w:val="20"/>
        </w:rPr>
        <w:t>及親簽</w:t>
      </w:r>
      <w:r w:rsidR="004F67E1" w:rsidRPr="00B05BCD">
        <w:rPr>
          <w:rFonts w:ascii="微軟正黑體" w:eastAsia="微軟正黑體" w:hAnsi="微軟正黑體" w:hint="eastAsia"/>
          <w:b/>
          <w:sz w:val="20"/>
          <w:szCs w:val="20"/>
        </w:rPr>
        <w:t>後</w:t>
      </w:r>
      <w:proofErr w:type="gramEnd"/>
      <w:r w:rsidR="004F67E1" w:rsidRPr="00B05BCD">
        <w:rPr>
          <w:rFonts w:ascii="微軟正黑體" w:eastAsia="微軟正黑體" w:hAnsi="微軟正黑體" w:hint="eastAsia"/>
          <w:b/>
          <w:sz w:val="20"/>
          <w:szCs w:val="20"/>
        </w:rPr>
        <w:t>，由</w:t>
      </w:r>
      <w:r w:rsidR="002D466E" w:rsidRPr="00B05BCD">
        <w:rPr>
          <w:rFonts w:ascii="微軟正黑體" w:eastAsia="微軟正黑體" w:hAnsi="微軟正黑體" w:hint="eastAsia"/>
          <w:b/>
          <w:sz w:val="20"/>
          <w:szCs w:val="20"/>
        </w:rPr>
        <w:t>承辦人</w:t>
      </w:r>
      <w:r w:rsidR="00B83CAC" w:rsidRPr="00B05BCD">
        <w:rPr>
          <w:rFonts w:ascii="微軟正黑體" w:eastAsia="微軟正黑體" w:hAnsi="微軟正黑體" w:hint="eastAsia"/>
          <w:b/>
          <w:sz w:val="20"/>
          <w:szCs w:val="20"/>
        </w:rPr>
        <w:t>於</w:t>
      </w:r>
      <w:r w:rsidR="00260075" w:rsidRPr="00B05BCD">
        <w:rPr>
          <w:rFonts w:ascii="微軟正黑體" w:eastAsia="微軟正黑體" w:hAnsi="微軟正黑體" w:hint="eastAsia"/>
          <w:b/>
          <w:sz w:val="20"/>
          <w:szCs w:val="20"/>
        </w:rPr>
        <w:t>網站</w:t>
      </w:r>
      <w:r w:rsidR="00B83CAC" w:rsidRPr="00B05BCD">
        <w:rPr>
          <w:rFonts w:ascii="微軟正黑體" w:eastAsia="微軟正黑體" w:hAnsi="微軟正黑體" w:hint="eastAsia"/>
          <w:b/>
          <w:sz w:val="20"/>
          <w:szCs w:val="20"/>
        </w:rPr>
        <w:t>系統</w:t>
      </w:r>
      <w:r w:rsidR="00877F6A" w:rsidRPr="00B05BCD">
        <w:rPr>
          <w:rFonts w:ascii="微軟正黑體" w:eastAsia="微軟正黑體" w:hAnsi="微軟正黑體" w:hint="eastAsia"/>
          <w:b/>
          <w:sz w:val="20"/>
          <w:szCs w:val="20"/>
        </w:rPr>
        <w:t>建檔</w:t>
      </w:r>
      <w:r w:rsidR="00B83CAC" w:rsidRPr="00B05BCD">
        <w:rPr>
          <w:rFonts w:ascii="微軟正黑體" w:eastAsia="微軟正黑體" w:hAnsi="微軟正黑體" w:hint="eastAsia"/>
          <w:b/>
          <w:sz w:val="20"/>
          <w:szCs w:val="20"/>
        </w:rPr>
        <w:t>，並</w:t>
      </w:r>
      <w:r w:rsidR="00453250" w:rsidRPr="00B05BCD">
        <w:rPr>
          <w:rFonts w:ascii="微軟正黑體" w:eastAsia="微軟正黑體" w:hAnsi="微軟正黑體" w:hint="eastAsia"/>
          <w:b/>
          <w:sz w:val="20"/>
          <w:szCs w:val="20"/>
        </w:rPr>
        <w:t>於系統送出申請</w:t>
      </w:r>
      <w:r w:rsidR="00877F6A" w:rsidRPr="00B05BCD">
        <w:rPr>
          <w:rFonts w:ascii="微軟正黑體" w:eastAsia="微軟正黑體" w:hAnsi="微軟正黑體" w:hint="eastAsia"/>
          <w:b/>
          <w:sz w:val="20"/>
          <w:szCs w:val="20"/>
        </w:rPr>
        <w:t>，未完成者視同接受退件。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53"/>
        <w:gridCol w:w="650"/>
        <w:gridCol w:w="56"/>
        <w:gridCol w:w="1176"/>
        <w:gridCol w:w="566"/>
        <w:gridCol w:w="354"/>
        <w:gridCol w:w="481"/>
        <w:gridCol w:w="549"/>
        <w:gridCol w:w="232"/>
        <w:gridCol w:w="324"/>
        <w:gridCol w:w="1798"/>
        <w:gridCol w:w="1107"/>
        <w:gridCol w:w="1386"/>
        <w:gridCol w:w="931"/>
        <w:tblGridChange w:id="16">
          <w:tblGrid>
            <w:gridCol w:w="563"/>
            <w:gridCol w:w="553"/>
            <w:gridCol w:w="650"/>
            <w:gridCol w:w="56"/>
            <w:gridCol w:w="1176"/>
            <w:gridCol w:w="566"/>
            <w:gridCol w:w="354"/>
            <w:gridCol w:w="481"/>
            <w:gridCol w:w="549"/>
            <w:gridCol w:w="232"/>
            <w:gridCol w:w="324"/>
            <w:gridCol w:w="1798"/>
            <w:gridCol w:w="1107"/>
            <w:gridCol w:w="1386"/>
            <w:gridCol w:w="931"/>
          </w:tblGrid>
        </w:tblGridChange>
      </w:tblGrid>
      <w:tr w:rsidR="00CB073D" w:rsidRPr="00076912" w:rsidTr="00043079">
        <w:trPr>
          <w:trHeight w:val="510"/>
        </w:trPr>
        <w:tc>
          <w:tcPr>
            <w:tcW w:w="263" w:type="pct"/>
            <w:vMerge w:val="restart"/>
            <w:tcBorders>
              <w:top w:val="single" w:sz="18" w:space="0" w:color="auto"/>
              <w:left w:val="single" w:sz="18" w:space="0" w:color="auto"/>
              <w:bottom w:val="single" w:sz="18" w:space="0" w:color="auto"/>
            </w:tcBorders>
            <w:vAlign w:val="center"/>
          </w:tcPr>
          <w:p w:rsidR="00CB073D" w:rsidRPr="00076912" w:rsidRDefault="00CB073D" w:rsidP="00570709">
            <w:pPr>
              <w:spacing w:line="0" w:lineRule="atLeast"/>
              <w:jc w:val="center"/>
              <w:rPr>
                <w:rFonts w:ascii="微軟正黑體" w:eastAsia="微軟正黑體" w:hAnsi="微軟正黑體"/>
                <w:b/>
                <w:sz w:val="20"/>
                <w:szCs w:val="20"/>
              </w:rPr>
            </w:pPr>
            <w:r w:rsidRPr="00076912">
              <w:rPr>
                <w:rFonts w:ascii="微軟正黑體" w:eastAsia="微軟正黑體" w:hAnsi="微軟正黑體" w:hint="eastAsia"/>
                <w:b/>
                <w:sz w:val="20"/>
                <w:szCs w:val="20"/>
              </w:rPr>
              <w:t>學生基本資料</w:t>
            </w:r>
          </w:p>
        </w:tc>
        <w:tc>
          <w:tcPr>
            <w:tcW w:w="587" w:type="pct"/>
            <w:gridSpan w:val="3"/>
            <w:tcBorders>
              <w:top w:val="single" w:sz="18" w:space="0" w:color="auto"/>
            </w:tcBorders>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姓名</w:t>
            </w:r>
          </w:p>
        </w:tc>
        <w:tc>
          <w:tcPr>
            <w:tcW w:w="977" w:type="pct"/>
            <w:gridSpan w:val="3"/>
            <w:tcBorders>
              <w:top w:val="single" w:sz="18" w:space="0" w:color="auto"/>
            </w:tcBorders>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588" w:type="pct"/>
            <w:gridSpan w:val="3"/>
            <w:tcBorders>
              <w:top w:val="single" w:sz="18" w:space="0" w:color="auto"/>
            </w:tcBorders>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身分證字號</w:t>
            </w:r>
          </w:p>
        </w:tc>
        <w:tc>
          <w:tcPr>
            <w:tcW w:w="1504" w:type="pct"/>
            <w:gridSpan w:val="3"/>
            <w:tcBorders>
              <w:top w:val="single" w:sz="18" w:space="0" w:color="auto"/>
              <w:right w:val="single" w:sz="4" w:space="0" w:color="auto"/>
            </w:tcBorders>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1081" w:type="pct"/>
            <w:gridSpan w:val="2"/>
            <w:vMerge w:val="restart"/>
            <w:tcBorders>
              <w:top w:val="single" w:sz="18" w:space="0" w:color="auto"/>
              <w:left w:val="single" w:sz="4" w:space="0" w:color="auto"/>
              <w:right w:val="single" w:sz="18" w:space="0" w:color="auto"/>
            </w:tcBorders>
            <w:vAlign w:val="center"/>
          </w:tcPr>
          <w:p w:rsidR="00CB073D" w:rsidRPr="00076912" w:rsidRDefault="00CB073D" w:rsidP="004469FF">
            <w:pPr>
              <w:spacing w:line="0" w:lineRule="atLeast"/>
              <w:jc w:val="center"/>
              <w:rPr>
                <w:rFonts w:ascii="微軟正黑體" w:eastAsia="微軟正黑體" w:hAnsi="微軟正黑體"/>
                <w:sz w:val="20"/>
                <w:szCs w:val="20"/>
              </w:rPr>
            </w:pPr>
            <w:r w:rsidRPr="00076912">
              <w:rPr>
                <w:rFonts w:ascii="微軟正黑體" w:eastAsia="微軟正黑體" w:hAnsi="微軟正黑體"/>
                <w:sz w:val="20"/>
                <w:szCs w:val="20"/>
              </w:rPr>
              <w:t>請黏貼</w:t>
            </w:r>
            <w:r w:rsidRPr="00076912">
              <w:rPr>
                <w:rFonts w:ascii="微軟正黑體" w:eastAsia="微軟正黑體" w:hAnsi="微軟正黑體" w:hint="eastAsia"/>
                <w:sz w:val="20"/>
                <w:szCs w:val="20"/>
              </w:rPr>
              <w:t>三個月內</w:t>
            </w:r>
            <w:r w:rsidRPr="00076912">
              <w:rPr>
                <w:rFonts w:ascii="微軟正黑體" w:eastAsia="微軟正黑體" w:hAnsi="微軟正黑體"/>
                <w:sz w:val="20"/>
                <w:szCs w:val="20"/>
              </w:rPr>
              <w:t>1吋照片</w:t>
            </w:r>
            <w:r w:rsidRPr="00076912">
              <w:rPr>
                <w:rFonts w:ascii="微軟正黑體" w:eastAsia="微軟正黑體" w:hAnsi="微軟正黑體" w:hint="eastAsia"/>
                <w:sz w:val="20"/>
                <w:szCs w:val="20"/>
              </w:rPr>
              <w:t>或直式半身生活照</w:t>
            </w:r>
          </w:p>
        </w:tc>
      </w:tr>
      <w:tr w:rsidR="00CB073D" w:rsidRPr="00076912" w:rsidTr="00043079">
        <w:trPr>
          <w:trHeight w:val="510"/>
        </w:trPr>
        <w:tc>
          <w:tcPr>
            <w:tcW w:w="263" w:type="pct"/>
            <w:vMerge/>
            <w:tcBorders>
              <w:left w:val="single" w:sz="18" w:space="0" w:color="auto"/>
              <w:bottom w:val="single" w:sz="18" w:space="0" w:color="auto"/>
            </w:tcBorders>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3"/>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性別</w:t>
            </w:r>
          </w:p>
        </w:tc>
        <w:tc>
          <w:tcPr>
            <w:tcW w:w="977" w:type="pct"/>
            <w:gridSpan w:val="3"/>
            <w:tcBorders>
              <w:bottom w:val="single" w:sz="4" w:space="0" w:color="auto"/>
            </w:tcBorders>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588" w:type="pct"/>
            <w:gridSpan w:val="3"/>
            <w:tcBorders>
              <w:bottom w:val="single" w:sz="4" w:space="0" w:color="auto"/>
            </w:tcBorders>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生日</w:t>
            </w:r>
          </w:p>
        </w:tc>
        <w:tc>
          <w:tcPr>
            <w:tcW w:w="1504" w:type="pct"/>
            <w:gridSpan w:val="3"/>
            <w:tcBorders>
              <w:bottom w:val="single" w:sz="4" w:space="0" w:color="auto"/>
              <w:right w:val="single" w:sz="4" w:space="0" w:color="auto"/>
            </w:tcBorders>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1081" w:type="pct"/>
            <w:gridSpan w:val="2"/>
            <w:vMerge/>
            <w:tcBorders>
              <w:left w:val="single" w:sz="4" w:space="0" w:color="auto"/>
              <w:right w:val="single" w:sz="18" w:space="0" w:color="auto"/>
            </w:tcBorders>
            <w:vAlign w:val="center"/>
          </w:tcPr>
          <w:p w:rsidR="00CB073D" w:rsidRPr="00076912" w:rsidRDefault="00CB073D" w:rsidP="004469FF">
            <w:pPr>
              <w:spacing w:line="0" w:lineRule="atLeast"/>
              <w:jc w:val="both"/>
              <w:rPr>
                <w:rFonts w:ascii="微軟正黑體" w:eastAsia="微軟正黑體" w:hAnsi="微軟正黑體"/>
                <w:sz w:val="20"/>
                <w:szCs w:val="20"/>
              </w:rPr>
            </w:pPr>
          </w:p>
        </w:tc>
      </w:tr>
      <w:tr w:rsidR="00CB073D" w:rsidRPr="00076912" w:rsidTr="00043079">
        <w:trPr>
          <w:trHeight w:val="567"/>
        </w:trPr>
        <w:tc>
          <w:tcPr>
            <w:tcW w:w="263" w:type="pct"/>
            <w:vMerge/>
            <w:tcBorders>
              <w:left w:val="single" w:sz="18" w:space="0" w:color="auto"/>
              <w:bottom w:val="single" w:sz="18" w:space="0" w:color="auto"/>
            </w:tcBorders>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3"/>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就讀</w:t>
            </w:r>
            <w:r w:rsidRPr="00673FFD">
              <w:rPr>
                <w:rFonts w:ascii="微軟正黑體" w:eastAsia="微軟正黑體" w:hAnsi="微軟正黑體"/>
                <w:b/>
                <w:sz w:val="20"/>
                <w:szCs w:val="20"/>
              </w:rPr>
              <w:t>學校</w:t>
            </w:r>
          </w:p>
        </w:tc>
        <w:tc>
          <w:tcPr>
            <w:tcW w:w="3069" w:type="pct"/>
            <w:gridSpan w:val="9"/>
            <w:tcBorders>
              <w:bottom w:val="single" w:sz="4" w:space="0" w:color="auto"/>
              <w:right w:val="single" w:sz="4" w:space="0" w:color="auto"/>
            </w:tcBorders>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1081" w:type="pct"/>
            <w:gridSpan w:val="2"/>
            <w:vMerge/>
            <w:tcBorders>
              <w:left w:val="single" w:sz="4" w:space="0" w:color="auto"/>
              <w:right w:val="single" w:sz="18" w:space="0" w:color="auto"/>
            </w:tcBorders>
            <w:vAlign w:val="center"/>
          </w:tcPr>
          <w:p w:rsidR="00CB073D" w:rsidRPr="00076912" w:rsidRDefault="00CB073D" w:rsidP="004469FF">
            <w:pPr>
              <w:spacing w:line="0" w:lineRule="atLeast"/>
              <w:jc w:val="both"/>
              <w:rPr>
                <w:rFonts w:ascii="微軟正黑體" w:eastAsia="微軟正黑體" w:hAnsi="微軟正黑體"/>
                <w:sz w:val="20"/>
                <w:szCs w:val="20"/>
              </w:rPr>
            </w:pPr>
          </w:p>
        </w:tc>
      </w:tr>
      <w:tr w:rsidR="00CB073D" w:rsidRPr="00076912" w:rsidTr="00043079">
        <w:trPr>
          <w:trHeight w:val="510"/>
        </w:trPr>
        <w:tc>
          <w:tcPr>
            <w:tcW w:w="263" w:type="pct"/>
            <w:vMerge/>
            <w:tcBorders>
              <w:left w:val="single" w:sz="18" w:space="0" w:color="auto"/>
              <w:bottom w:val="single" w:sz="18" w:space="0" w:color="auto"/>
            </w:tcBorders>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3"/>
            <w:tcBorders>
              <w:right w:val="single" w:sz="4" w:space="0" w:color="auto"/>
            </w:tcBorders>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b/>
                <w:sz w:val="20"/>
                <w:szCs w:val="20"/>
              </w:rPr>
              <w:t>年級</w:t>
            </w:r>
          </w:p>
        </w:tc>
        <w:tc>
          <w:tcPr>
            <w:tcW w:w="977" w:type="pct"/>
            <w:gridSpan w:val="3"/>
            <w:tcBorders>
              <w:top w:val="single" w:sz="4" w:space="0" w:color="auto"/>
              <w:left w:val="single" w:sz="4" w:space="0" w:color="auto"/>
              <w:bottom w:val="single" w:sz="4" w:space="0" w:color="auto"/>
              <w:right w:val="single" w:sz="4" w:space="0" w:color="auto"/>
            </w:tcBorders>
            <w:vAlign w:val="center"/>
          </w:tcPr>
          <w:p w:rsidR="00CB073D" w:rsidRPr="00C8573E" w:rsidRDefault="00CB073D" w:rsidP="004469FF">
            <w:pPr>
              <w:spacing w:line="0" w:lineRule="atLeast"/>
              <w:rPr>
                <w:rFonts w:ascii="微軟正黑體" w:eastAsia="微軟正黑體" w:hAnsi="微軟正黑體"/>
                <w:sz w:val="20"/>
                <w:szCs w:val="20"/>
              </w:rPr>
            </w:pPr>
          </w:p>
        </w:tc>
        <w:tc>
          <w:tcPr>
            <w:tcW w:w="588" w:type="pct"/>
            <w:gridSpan w:val="3"/>
            <w:tcBorders>
              <w:top w:val="single" w:sz="4" w:space="0" w:color="auto"/>
              <w:left w:val="single" w:sz="4" w:space="0" w:color="auto"/>
              <w:bottom w:val="single" w:sz="4" w:space="0" w:color="auto"/>
              <w:right w:val="single" w:sz="4" w:space="0" w:color="auto"/>
            </w:tcBorders>
            <w:vAlign w:val="center"/>
          </w:tcPr>
          <w:p w:rsidR="00CB073D" w:rsidRPr="00C8573E" w:rsidRDefault="00CB073D" w:rsidP="004469FF">
            <w:pPr>
              <w:spacing w:line="0" w:lineRule="atLeast"/>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科系</w:t>
            </w:r>
            <w:r w:rsidR="004D237C" w:rsidRPr="00C8573E">
              <w:rPr>
                <w:rFonts w:ascii="微軟正黑體" w:eastAsia="微軟正黑體" w:hAnsi="微軟正黑體" w:hint="eastAsia"/>
                <w:b/>
                <w:sz w:val="20"/>
                <w:szCs w:val="20"/>
              </w:rPr>
              <w:t>/班級</w:t>
            </w:r>
          </w:p>
        </w:tc>
        <w:tc>
          <w:tcPr>
            <w:tcW w:w="1504" w:type="pct"/>
            <w:gridSpan w:val="3"/>
            <w:tcBorders>
              <w:top w:val="single" w:sz="4" w:space="0" w:color="auto"/>
              <w:left w:val="single" w:sz="4" w:space="0" w:color="auto"/>
              <w:bottom w:val="single" w:sz="4" w:space="0" w:color="auto"/>
              <w:right w:val="single" w:sz="4" w:space="0" w:color="auto"/>
            </w:tcBorders>
            <w:vAlign w:val="center"/>
          </w:tcPr>
          <w:p w:rsidR="00CB073D" w:rsidRPr="00C8573E" w:rsidRDefault="00CB073D" w:rsidP="004469FF">
            <w:pPr>
              <w:spacing w:line="0" w:lineRule="atLeast"/>
              <w:rPr>
                <w:rFonts w:ascii="微軟正黑體" w:eastAsia="微軟正黑體" w:hAnsi="微軟正黑體"/>
                <w:sz w:val="20"/>
                <w:szCs w:val="20"/>
              </w:rPr>
            </w:pPr>
          </w:p>
        </w:tc>
        <w:tc>
          <w:tcPr>
            <w:tcW w:w="1081" w:type="pct"/>
            <w:gridSpan w:val="2"/>
            <w:vMerge/>
            <w:tcBorders>
              <w:left w:val="single" w:sz="4" w:space="0" w:color="auto"/>
              <w:right w:val="single" w:sz="18" w:space="0" w:color="auto"/>
            </w:tcBorders>
            <w:vAlign w:val="center"/>
          </w:tcPr>
          <w:p w:rsidR="00CB073D" w:rsidRPr="00C8573E" w:rsidRDefault="00CB073D" w:rsidP="004469FF">
            <w:pPr>
              <w:spacing w:line="0" w:lineRule="atLeast"/>
              <w:jc w:val="both"/>
              <w:rPr>
                <w:rFonts w:ascii="微軟正黑體" w:eastAsia="微軟正黑體" w:hAnsi="微軟正黑體"/>
                <w:sz w:val="20"/>
                <w:szCs w:val="20"/>
              </w:rPr>
            </w:pPr>
          </w:p>
        </w:tc>
      </w:tr>
      <w:tr w:rsidR="00041CB7" w:rsidRPr="00076912" w:rsidTr="00043079">
        <w:trPr>
          <w:trHeight w:val="510"/>
        </w:trPr>
        <w:tc>
          <w:tcPr>
            <w:tcW w:w="263" w:type="pct"/>
            <w:vMerge/>
            <w:tcBorders>
              <w:left w:val="single" w:sz="18" w:space="0" w:color="auto"/>
              <w:bottom w:val="single" w:sz="18" w:space="0" w:color="auto"/>
            </w:tcBorders>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3"/>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住家電話</w:t>
            </w:r>
          </w:p>
        </w:tc>
        <w:tc>
          <w:tcPr>
            <w:tcW w:w="977" w:type="pct"/>
            <w:gridSpan w:val="3"/>
            <w:tcBorders>
              <w:top w:val="single" w:sz="4" w:space="0" w:color="auto"/>
              <w:bottom w:val="single" w:sz="4" w:space="0" w:color="auto"/>
            </w:tcBorders>
            <w:vAlign w:val="center"/>
          </w:tcPr>
          <w:p w:rsidR="00CB073D" w:rsidRPr="00C8573E" w:rsidRDefault="00CB073D" w:rsidP="004469FF">
            <w:pPr>
              <w:spacing w:line="0" w:lineRule="atLeast"/>
              <w:rPr>
                <w:rFonts w:ascii="微軟正黑體" w:eastAsia="微軟正黑體" w:hAnsi="微軟正黑體"/>
                <w:sz w:val="20"/>
                <w:szCs w:val="20"/>
              </w:rPr>
            </w:pPr>
          </w:p>
        </w:tc>
        <w:tc>
          <w:tcPr>
            <w:tcW w:w="588" w:type="pct"/>
            <w:gridSpan w:val="3"/>
            <w:tcBorders>
              <w:top w:val="single" w:sz="4" w:space="0" w:color="auto"/>
              <w:bottom w:val="single" w:sz="4" w:space="0" w:color="auto"/>
            </w:tcBorders>
            <w:vAlign w:val="center"/>
          </w:tcPr>
          <w:p w:rsidR="00CB073D" w:rsidRPr="00C8573E" w:rsidRDefault="00CB073D" w:rsidP="004469FF">
            <w:pPr>
              <w:spacing w:line="0" w:lineRule="atLeast"/>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學生手機</w:t>
            </w:r>
          </w:p>
        </w:tc>
        <w:tc>
          <w:tcPr>
            <w:tcW w:w="988" w:type="pct"/>
            <w:gridSpan w:val="2"/>
            <w:tcBorders>
              <w:top w:val="single" w:sz="4" w:space="0" w:color="auto"/>
              <w:bottom w:val="single" w:sz="4" w:space="0" w:color="auto"/>
            </w:tcBorders>
            <w:vAlign w:val="center"/>
          </w:tcPr>
          <w:p w:rsidR="00CB073D" w:rsidRPr="00C8573E" w:rsidRDefault="00CB073D" w:rsidP="004469FF">
            <w:pPr>
              <w:spacing w:line="0" w:lineRule="atLeast"/>
              <w:rPr>
                <w:rFonts w:ascii="微軟正黑體" w:eastAsia="微軟正黑體" w:hAnsi="微軟正黑體"/>
                <w:sz w:val="20"/>
                <w:szCs w:val="20"/>
              </w:rPr>
            </w:pPr>
          </w:p>
        </w:tc>
        <w:tc>
          <w:tcPr>
            <w:tcW w:w="516" w:type="pct"/>
            <w:tcBorders>
              <w:bottom w:val="single" w:sz="4" w:space="0" w:color="auto"/>
              <w:right w:val="single" w:sz="4" w:space="0" w:color="auto"/>
            </w:tcBorders>
            <w:vAlign w:val="center"/>
          </w:tcPr>
          <w:p w:rsidR="00CB073D" w:rsidRPr="00C8573E" w:rsidRDefault="00CB073D" w:rsidP="004469FF">
            <w:pPr>
              <w:spacing w:line="0" w:lineRule="atLeast"/>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E-mail</w:t>
            </w:r>
          </w:p>
        </w:tc>
        <w:tc>
          <w:tcPr>
            <w:tcW w:w="1081" w:type="pct"/>
            <w:gridSpan w:val="2"/>
            <w:tcBorders>
              <w:left w:val="single" w:sz="4" w:space="0" w:color="auto"/>
              <w:bottom w:val="single" w:sz="4" w:space="0" w:color="auto"/>
              <w:right w:val="single" w:sz="18" w:space="0" w:color="auto"/>
            </w:tcBorders>
            <w:vAlign w:val="center"/>
          </w:tcPr>
          <w:p w:rsidR="00CB073D" w:rsidRPr="00C8573E" w:rsidRDefault="004469FF" w:rsidP="004469FF">
            <w:pPr>
              <w:spacing w:line="0" w:lineRule="atLeast"/>
              <w:jc w:val="right"/>
              <w:rPr>
                <w:rFonts w:ascii="微軟正黑體" w:eastAsia="微軟正黑體" w:hAnsi="微軟正黑體"/>
                <w:sz w:val="20"/>
                <w:szCs w:val="20"/>
              </w:rPr>
            </w:pPr>
            <w:r w:rsidRPr="00C8573E">
              <w:rPr>
                <w:rFonts w:ascii="微軟正黑體" w:eastAsia="微軟正黑體" w:hAnsi="微軟正黑體" w:hint="eastAsia"/>
                <w:sz w:val="20"/>
                <w:szCs w:val="20"/>
              </w:rPr>
              <w:t>(學生)</w:t>
            </w:r>
          </w:p>
        </w:tc>
      </w:tr>
      <w:tr w:rsidR="00041CB7" w:rsidRPr="00076912" w:rsidTr="00043079">
        <w:trPr>
          <w:trHeight w:val="510"/>
        </w:trPr>
        <w:tc>
          <w:tcPr>
            <w:tcW w:w="263" w:type="pct"/>
            <w:vMerge/>
            <w:tcBorders>
              <w:left w:val="single" w:sz="18" w:space="0" w:color="auto"/>
              <w:bottom w:val="single" w:sz="18" w:space="0" w:color="auto"/>
            </w:tcBorders>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3"/>
            <w:tcBorders>
              <w:bottom w:val="single" w:sz="4" w:space="0" w:color="auto"/>
            </w:tcBorders>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家長姓名</w:t>
            </w:r>
          </w:p>
        </w:tc>
        <w:tc>
          <w:tcPr>
            <w:tcW w:w="977" w:type="pct"/>
            <w:gridSpan w:val="3"/>
            <w:tcBorders>
              <w:bottom w:val="single" w:sz="4" w:space="0" w:color="auto"/>
            </w:tcBorders>
            <w:vAlign w:val="center"/>
          </w:tcPr>
          <w:p w:rsidR="00CB073D" w:rsidRPr="00C8573E" w:rsidRDefault="00CB073D" w:rsidP="004469FF">
            <w:pPr>
              <w:spacing w:line="0" w:lineRule="atLeast"/>
              <w:rPr>
                <w:rFonts w:ascii="微軟正黑體" w:eastAsia="微軟正黑體" w:hAnsi="微軟正黑體"/>
                <w:sz w:val="20"/>
                <w:szCs w:val="20"/>
              </w:rPr>
            </w:pPr>
          </w:p>
        </w:tc>
        <w:tc>
          <w:tcPr>
            <w:tcW w:w="588" w:type="pct"/>
            <w:gridSpan w:val="3"/>
            <w:tcBorders>
              <w:bottom w:val="single" w:sz="4" w:space="0" w:color="auto"/>
            </w:tcBorders>
            <w:vAlign w:val="center"/>
          </w:tcPr>
          <w:p w:rsidR="00CB073D" w:rsidRPr="00C8573E" w:rsidRDefault="00CB073D" w:rsidP="004469FF">
            <w:pPr>
              <w:spacing w:line="0" w:lineRule="atLeast"/>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家長手機</w:t>
            </w:r>
          </w:p>
        </w:tc>
        <w:tc>
          <w:tcPr>
            <w:tcW w:w="988" w:type="pct"/>
            <w:gridSpan w:val="2"/>
            <w:tcBorders>
              <w:bottom w:val="single" w:sz="4" w:space="0" w:color="auto"/>
              <w:right w:val="single" w:sz="4" w:space="0" w:color="auto"/>
            </w:tcBorders>
            <w:vAlign w:val="center"/>
          </w:tcPr>
          <w:p w:rsidR="00CB073D" w:rsidRPr="00C8573E" w:rsidRDefault="00CB073D" w:rsidP="004469FF">
            <w:pPr>
              <w:spacing w:line="0" w:lineRule="atLeast"/>
              <w:rPr>
                <w:rFonts w:ascii="微軟正黑體" w:eastAsia="微軟正黑體" w:hAnsi="微軟正黑體"/>
                <w:sz w:val="20"/>
                <w:szCs w:val="20"/>
              </w:rPr>
            </w:pPr>
          </w:p>
        </w:tc>
        <w:tc>
          <w:tcPr>
            <w:tcW w:w="516" w:type="pct"/>
            <w:tcBorders>
              <w:top w:val="single" w:sz="4" w:space="0" w:color="auto"/>
              <w:left w:val="single" w:sz="4" w:space="0" w:color="auto"/>
              <w:bottom w:val="single" w:sz="4" w:space="0" w:color="auto"/>
              <w:right w:val="single" w:sz="4" w:space="0" w:color="auto"/>
            </w:tcBorders>
            <w:vAlign w:val="center"/>
          </w:tcPr>
          <w:p w:rsidR="00CB073D" w:rsidRPr="00C8573E" w:rsidRDefault="00CB073D" w:rsidP="004469FF">
            <w:pPr>
              <w:spacing w:line="0" w:lineRule="atLeast"/>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E-</w:t>
            </w:r>
            <w:r w:rsidRPr="00C8573E">
              <w:rPr>
                <w:rFonts w:ascii="微軟正黑體" w:eastAsia="微軟正黑體" w:hAnsi="微軟正黑體"/>
                <w:b/>
                <w:sz w:val="20"/>
                <w:szCs w:val="20"/>
              </w:rPr>
              <w:t>mail</w:t>
            </w:r>
          </w:p>
        </w:tc>
        <w:tc>
          <w:tcPr>
            <w:tcW w:w="1081" w:type="pct"/>
            <w:gridSpan w:val="2"/>
            <w:tcBorders>
              <w:left w:val="single" w:sz="4" w:space="0" w:color="auto"/>
              <w:bottom w:val="single" w:sz="4" w:space="0" w:color="auto"/>
              <w:right w:val="single" w:sz="18" w:space="0" w:color="auto"/>
            </w:tcBorders>
            <w:vAlign w:val="center"/>
          </w:tcPr>
          <w:p w:rsidR="00CB073D" w:rsidRPr="00C8573E" w:rsidRDefault="004469FF" w:rsidP="004469FF">
            <w:pPr>
              <w:spacing w:line="0" w:lineRule="atLeast"/>
              <w:jc w:val="right"/>
              <w:rPr>
                <w:rFonts w:ascii="微軟正黑體" w:eastAsia="微軟正黑體" w:hAnsi="微軟正黑體"/>
                <w:sz w:val="20"/>
                <w:szCs w:val="20"/>
              </w:rPr>
            </w:pPr>
            <w:r w:rsidRPr="00C8573E">
              <w:rPr>
                <w:rFonts w:ascii="微軟正黑體" w:eastAsia="微軟正黑體" w:hAnsi="微軟正黑體" w:hint="eastAsia"/>
                <w:sz w:val="20"/>
                <w:szCs w:val="20"/>
              </w:rPr>
              <w:t>(家長)</w:t>
            </w:r>
          </w:p>
        </w:tc>
      </w:tr>
      <w:tr w:rsidR="00CB073D" w:rsidRPr="00076912" w:rsidTr="00041CB7">
        <w:trPr>
          <w:trHeight w:val="567"/>
        </w:trPr>
        <w:tc>
          <w:tcPr>
            <w:tcW w:w="263" w:type="pct"/>
            <w:vMerge/>
            <w:tcBorders>
              <w:left w:val="single" w:sz="18" w:space="0" w:color="auto"/>
              <w:bottom w:val="single" w:sz="18" w:space="0" w:color="auto"/>
            </w:tcBorders>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3"/>
            <w:tcBorders>
              <w:right w:val="single" w:sz="4" w:space="0" w:color="auto"/>
            </w:tcBorders>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聯絡地址</w:t>
            </w:r>
          </w:p>
        </w:tc>
        <w:tc>
          <w:tcPr>
            <w:tcW w:w="4150" w:type="pct"/>
            <w:gridSpan w:val="11"/>
            <w:tcBorders>
              <w:top w:val="single" w:sz="4" w:space="0" w:color="auto"/>
              <w:left w:val="single" w:sz="4" w:space="0" w:color="auto"/>
              <w:bottom w:val="single" w:sz="4" w:space="0" w:color="auto"/>
              <w:right w:val="single" w:sz="18" w:space="0" w:color="auto"/>
            </w:tcBorders>
            <w:vAlign w:val="center"/>
          </w:tcPr>
          <w:p w:rsidR="00CB073D" w:rsidRPr="00C8573E" w:rsidRDefault="00CB073D" w:rsidP="004469FF">
            <w:pPr>
              <w:spacing w:line="0" w:lineRule="atLeast"/>
              <w:jc w:val="both"/>
              <w:rPr>
                <w:rFonts w:ascii="微軟正黑體" w:eastAsia="微軟正黑體" w:hAnsi="微軟正黑體"/>
                <w:sz w:val="20"/>
                <w:szCs w:val="20"/>
              </w:rPr>
            </w:pPr>
          </w:p>
        </w:tc>
      </w:tr>
      <w:tr w:rsidR="00CB073D" w:rsidRPr="00076912" w:rsidTr="00041CB7">
        <w:trPr>
          <w:trHeight w:val="567"/>
        </w:trPr>
        <w:tc>
          <w:tcPr>
            <w:tcW w:w="263" w:type="pct"/>
            <w:vMerge/>
            <w:tcBorders>
              <w:left w:val="single" w:sz="18" w:space="0" w:color="auto"/>
              <w:bottom w:val="single" w:sz="18" w:space="0" w:color="auto"/>
            </w:tcBorders>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3"/>
            <w:tcBorders>
              <w:bottom w:val="single" w:sz="4" w:space="0" w:color="auto"/>
              <w:right w:val="single" w:sz="4" w:space="0" w:color="auto"/>
            </w:tcBorders>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戶籍地址</w:t>
            </w:r>
          </w:p>
        </w:tc>
        <w:tc>
          <w:tcPr>
            <w:tcW w:w="548" w:type="pct"/>
            <w:tcBorders>
              <w:top w:val="single" w:sz="4" w:space="0" w:color="auto"/>
              <w:left w:val="single" w:sz="4" w:space="0" w:color="auto"/>
              <w:bottom w:val="single" w:sz="4" w:space="0" w:color="auto"/>
              <w:right w:val="single" w:sz="4" w:space="0" w:color="auto"/>
            </w:tcBorders>
            <w:vAlign w:val="center"/>
          </w:tcPr>
          <w:p w:rsidR="00CB073D" w:rsidRPr="00C8573E" w:rsidRDefault="00CB073D" w:rsidP="004469FF">
            <w:pPr>
              <w:spacing w:line="0" w:lineRule="atLeas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同上</w:t>
            </w:r>
          </w:p>
        </w:tc>
        <w:tc>
          <w:tcPr>
            <w:tcW w:w="3602" w:type="pct"/>
            <w:gridSpan w:val="10"/>
            <w:tcBorders>
              <w:top w:val="single" w:sz="4" w:space="0" w:color="auto"/>
              <w:left w:val="single" w:sz="4" w:space="0" w:color="auto"/>
              <w:bottom w:val="single" w:sz="4" w:space="0" w:color="auto"/>
              <w:right w:val="single" w:sz="18" w:space="0" w:color="auto"/>
            </w:tcBorders>
            <w:vAlign w:val="center"/>
          </w:tcPr>
          <w:p w:rsidR="00CB073D" w:rsidRPr="00C8573E" w:rsidRDefault="00CB073D" w:rsidP="004469FF">
            <w:pPr>
              <w:spacing w:line="0" w:lineRule="atLeas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其他：</w:t>
            </w:r>
          </w:p>
        </w:tc>
      </w:tr>
      <w:tr w:rsidR="006E212E" w:rsidRPr="00076912" w:rsidTr="006E212E">
        <w:trPr>
          <w:trHeight w:val="482"/>
        </w:trPr>
        <w:tc>
          <w:tcPr>
            <w:tcW w:w="263" w:type="pct"/>
            <w:vMerge/>
            <w:tcBorders>
              <w:left w:val="single" w:sz="18" w:space="0" w:color="auto"/>
              <w:bottom w:val="single" w:sz="18" w:space="0" w:color="auto"/>
            </w:tcBorders>
            <w:vAlign w:val="center"/>
          </w:tcPr>
          <w:p w:rsidR="00CB073D" w:rsidRPr="00076912" w:rsidRDefault="00CB073D" w:rsidP="00207943">
            <w:pPr>
              <w:jc w:val="both"/>
              <w:rPr>
                <w:rFonts w:ascii="微軟正黑體" w:eastAsia="微軟正黑體" w:hAnsi="微軟正黑體"/>
                <w:sz w:val="20"/>
                <w:szCs w:val="20"/>
              </w:rPr>
            </w:pPr>
          </w:p>
        </w:tc>
        <w:tc>
          <w:tcPr>
            <w:tcW w:w="587" w:type="pct"/>
            <w:gridSpan w:val="3"/>
            <w:tcBorders>
              <w:bottom w:val="single" w:sz="18" w:space="0" w:color="auto"/>
            </w:tcBorders>
            <w:vAlign w:val="center"/>
          </w:tcPr>
          <w:p w:rsidR="00CB073D" w:rsidRPr="00673FFD" w:rsidRDefault="00CB073D" w:rsidP="00207943">
            <w:pPr>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學費來源</w:t>
            </w:r>
          </w:p>
        </w:tc>
        <w:tc>
          <w:tcPr>
            <w:tcW w:w="1457" w:type="pct"/>
            <w:gridSpan w:val="5"/>
            <w:tcBorders>
              <w:top w:val="single" w:sz="4" w:space="0" w:color="auto"/>
              <w:bottom w:val="single" w:sz="18" w:space="0" w:color="auto"/>
            </w:tcBorders>
            <w:vAlign w:val="center"/>
          </w:tcPr>
          <w:p w:rsidR="00CB073D"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 xml:space="preserve">家人 </w:t>
            </w: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 xml:space="preserve">就學貸款 </w:t>
            </w: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減免</w:t>
            </w:r>
          </w:p>
          <w:p w:rsidR="004C699D"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 xml:space="preserve">借貸 </w:t>
            </w: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打工自籌</w:t>
            </w:r>
          </w:p>
          <w:p w:rsidR="00CB073D"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其他</w:t>
            </w:r>
            <w:r w:rsidR="004C699D" w:rsidRPr="00C8573E">
              <w:rPr>
                <w:rFonts w:ascii="微軟正黑體" w:eastAsia="微軟正黑體" w:hAnsi="微軟正黑體" w:hint="eastAsia"/>
                <w:sz w:val="20"/>
                <w:szCs w:val="20"/>
              </w:rPr>
              <w:t>，說明：</w:t>
            </w:r>
          </w:p>
        </w:tc>
        <w:tc>
          <w:tcPr>
            <w:tcW w:w="258" w:type="pct"/>
            <w:gridSpan w:val="2"/>
            <w:tcBorders>
              <w:top w:val="single" w:sz="4" w:space="0" w:color="auto"/>
              <w:bottom w:val="single" w:sz="18" w:space="0" w:color="auto"/>
            </w:tcBorders>
            <w:vAlign w:val="center"/>
          </w:tcPr>
          <w:p w:rsidR="00CB073D" w:rsidRPr="00C8573E" w:rsidRDefault="00CB073D" w:rsidP="00207943">
            <w:pPr>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身分類別</w:t>
            </w:r>
          </w:p>
        </w:tc>
        <w:tc>
          <w:tcPr>
            <w:tcW w:w="838" w:type="pct"/>
            <w:tcBorders>
              <w:top w:val="single" w:sz="4" w:space="0" w:color="auto"/>
              <w:bottom w:val="single" w:sz="18" w:space="0" w:color="auto"/>
            </w:tcBorders>
            <w:vAlign w:val="center"/>
          </w:tcPr>
          <w:p w:rsidR="00CB073D"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外配子女</w:t>
            </w:r>
          </w:p>
          <w:p w:rsidR="00CB073D"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原住民</w:t>
            </w:r>
          </w:p>
          <w:p w:rsidR="00CB073D" w:rsidRPr="00C8573E" w:rsidRDefault="00CB073D" w:rsidP="00207943">
            <w:pPr>
              <w:spacing w:line="300" w:lineRule="exact"/>
              <w:jc w:val="both"/>
              <w:rPr>
                <w:rFonts w:ascii="微軟正黑體" w:eastAsia="微軟正黑體" w:hAnsi="微軟正黑體" w:hint="eastAsia"/>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一般生</w:t>
            </w:r>
          </w:p>
        </w:tc>
        <w:tc>
          <w:tcPr>
            <w:tcW w:w="516" w:type="pct"/>
            <w:tcBorders>
              <w:top w:val="single" w:sz="4" w:space="0" w:color="auto"/>
              <w:bottom w:val="single" w:sz="18" w:space="0" w:color="auto"/>
            </w:tcBorders>
            <w:vAlign w:val="center"/>
          </w:tcPr>
          <w:p w:rsidR="00CB073D" w:rsidRPr="00C8573E" w:rsidRDefault="00CB073D" w:rsidP="00207943">
            <w:pPr>
              <w:jc w:val="distribute"/>
              <w:rPr>
                <w:rFonts w:ascii="微軟正黑體" w:eastAsia="微軟正黑體" w:hAnsi="微軟正黑體"/>
                <w:b/>
                <w:sz w:val="20"/>
                <w:szCs w:val="20"/>
              </w:rPr>
            </w:pPr>
            <w:r w:rsidRPr="00C8573E">
              <w:rPr>
                <w:rFonts w:ascii="微軟正黑體" w:eastAsia="微軟正黑體" w:hAnsi="微軟正黑體" w:hint="eastAsia"/>
                <w:b/>
                <w:sz w:val="20"/>
                <w:szCs w:val="20"/>
              </w:rPr>
              <w:t>家庭類型</w:t>
            </w:r>
          </w:p>
        </w:tc>
        <w:tc>
          <w:tcPr>
            <w:tcW w:w="1081" w:type="pct"/>
            <w:gridSpan w:val="2"/>
            <w:tcBorders>
              <w:top w:val="single" w:sz="4" w:space="0" w:color="auto"/>
              <w:bottom w:val="single" w:sz="18" w:space="0" w:color="auto"/>
              <w:right w:val="single" w:sz="18" w:space="0" w:color="auto"/>
            </w:tcBorders>
            <w:vAlign w:val="center"/>
          </w:tcPr>
          <w:p w:rsidR="00CB073D"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 xml:space="preserve">雙親 </w:t>
            </w: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 xml:space="preserve">單親 </w:t>
            </w: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失親</w:t>
            </w:r>
          </w:p>
          <w:p w:rsidR="00F31129" w:rsidRPr="00C8573E" w:rsidRDefault="00CB073D" w:rsidP="00207943">
            <w:pPr>
              <w:spacing w:line="300" w:lineRule="exact"/>
              <w:jc w:val="both"/>
              <w:rPr>
                <w:rFonts w:ascii="微軟正黑體" w:eastAsia="微軟正黑體" w:hAnsi="微軟正黑體"/>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 xml:space="preserve">繼親 </w:t>
            </w: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隔代</w:t>
            </w:r>
          </w:p>
          <w:p w:rsidR="00CB073D" w:rsidRPr="00C8573E" w:rsidRDefault="00CB073D" w:rsidP="00207943">
            <w:pPr>
              <w:spacing w:line="300" w:lineRule="exact"/>
              <w:jc w:val="both"/>
              <w:rPr>
                <w:rFonts w:ascii="微軟正黑體" w:eastAsia="微軟正黑體" w:hAnsi="微軟正黑體" w:hint="eastAsia"/>
                <w:sz w:val="20"/>
                <w:szCs w:val="20"/>
              </w:rPr>
            </w:pPr>
            <w:r w:rsidRPr="00C8573E">
              <w:rPr>
                <w:rFonts w:ascii="標楷體" w:eastAsia="標楷體" w:hAnsi="標楷體" w:hint="eastAsia"/>
                <w:sz w:val="20"/>
                <w:szCs w:val="20"/>
              </w:rPr>
              <w:t>□</w:t>
            </w:r>
            <w:r w:rsidRPr="00C8573E">
              <w:rPr>
                <w:rFonts w:ascii="微軟正黑體" w:eastAsia="微軟正黑體" w:hAnsi="微軟正黑體" w:hint="eastAsia"/>
                <w:sz w:val="20"/>
                <w:szCs w:val="20"/>
              </w:rPr>
              <w:t>其他</w:t>
            </w:r>
            <w:r w:rsidR="00F31129" w:rsidRPr="00C8573E">
              <w:rPr>
                <w:rFonts w:ascii="微軟正黑體" w:eastAsia="微軟正黑體" w:hAnsi="微軟正黑體" w:hint="eastAsia"/>
                <w:sz w:val="20"/>
                <w:szCs w:val="20"/>
              </w:rPr>
              <w:t>，說明：</w:t>
            </w:r>
          </w:p>
        </w:tc>
      </w:tr>
      <w:tr w:rsidR="006E212E" w:rsidRPr="00076912" w:rsidTr="00043079">
        <w:trPr>
          <w:trHeight w:val="425"/>
        </w:trPr>
        <w:tc>
          <w:tcPr>
            <w:tcW w:w="263" w:type="pct"/>
            <w:vMerge w:val="restart"/>
            <w:tcBorders>
              <w:top w:val="single" w:sz="18" w:space="0" w:color="auto"/>
              <w:left w:val="single" w:sz="18" w:space="0" w:color="auto"/>
            </w:tcBorders>
            <w:vAlign w:val="center"/>
          </w:tcPr>
          <w:p w:rsidR="006E212E" w:rsidRPr="00076912" w:rsidRDefault="006E212E" w:rsidP="00570709">
            <w:pPr>
              <w:spacing w:line="0" w:lineRule="atLeast"/>
              <w:jc w:val="center"/>
              <w:rPr>
                <w:rFonts w:ascii="微軟正黑體" w:eastAsia="微軟正黑體" w:hAnsi="微軟正黑體"/>
                <w:b/>
                <w:sz w:val="20"/>
                <w:szCs w:val="20"/>
              </w:rPr>
            </w:pPr>
            <w:r w:rsidRPr="00076912">
              <w:rPr>
                <w:rFonts w:ascii="微軟正黑體" w:eastAsia="微軟正黑體" w:hAnsi="微軟正黑體" w:hint="eastAsia"/>
                <w:b/>
                <w:sz w:val="20"/>
                <w:szCs w:val="20"/>
              </w:rPr>
              <w:t>家庭狀況</w:t>
            </w:r>
          </w:p>
        </w:tc>
        <w:tc>
          <w:tcPr>
            <w:tcW w:w="258" w:type="pct"/>
            <w:vMerge w:val="restart"/>
            <w:tcBorders>
              <w:top w:val="single" w:sz="18" w:space="0" w:color="auto"/>
            </w:tcBorders>
            <w:vAlign w:val="center"/>
          </w:tcPr>
          <w:p w:rsidR="006E212E" w:rsidRPr="00673FFD" w:rsidRDefault="006E212E" w:rsidP="00570709">
            <w:pPr>
              <w:spacing w:line="0" w:lineRule="atLeast"/>
              <w:jc w:val="both"/>
              <w:rPr>
                <w:rFonts w:ascii="微軟正黑體" w:eastAsia="微軟正黑體" w:hAnsi="微軟正黑體"/>
                <w:b/>
                <w:sz w:val="16"/>
                <w:szCs w:val="16"/>
              </w:rPr>
            </w:pPr>
            <w:r w:rsidRPr="00673FFD">
              <w:rPr>
                <w:rFonts w:ascii="微軟正黑體" w:eastAsia="微軟正黑體" w:hAnsi="微軟正黑體" w:hint="eastAsia"/>
                <w:b/>
                <w:sz w:val="16"/>
                <w:szCs w:val="16"/>
              </w:rPr>
              <w:t>家庭成員（含共同居住者）</w:t>
            </w:r>
          </w:p>
        </w:tc>
        <w:tc>
          <w:tcPr>
            <w:tcW w:w="303" w:type="pct"/>
            <w:tcBorders>
              <w:top w:val="single" w:sz="18" w:space="0" w:color="auto"/>
            </w:tcBorders>
            <w:vAlign w:val="center"/>
          </w:tcPr>
          <w:p w:rsidR="006E212E" w:rsidRPr="00C8573E" w:rsidRDefault="006E212E" w:rsidP="00207943">
            <w:pPr>
              <w:jc w:val="center"/>
              <w:rPr>
                <w:rFonts w:ascii="微軟正黑體" w:eastAsia="微軟正黑體" w:hAnsi="微軟正黑體"/>
                <w:b/>
                <w:sz w:val="20"/>
                <w:szCs w:val="20"/>
              </w:rPr>
            </w:pPr>
            <w:r w:rsidRPr="00C8573E">
              <w:rPr>
                <w:rFonts w:ascii="微軟正黑體" w:eastAsia="微軟正黑體" w:hAnsi="微軟正黑體" w:hint="eastAsia"/>
                <w:b/>
                <w:sz w:val="20"/>
                <w:szCs w:val="20"/>
              </w:rPr>
              <w:t>稱謂</w:t>
            </w:r>
          </w:p>
        </w:tc>
        <w:tc>
          <w:tcPr>
            <w:tcW w:w="838" w:type="pct"/>
            <w:gridSpan w:val="3"/>
            <w:tcBorders>
              <w:top w:val="single" w:sz="18" w:space="0" w:color="auto"/>
            </w:tcBorders>
            <w:vAlign w:val="center"/>
          </w:tcPr>
          <w:p w:rsidR="006E212E" w:rsidRPr="00C8573E" w:rsidRDefault="006E212E" w:rsidP="00207943">
            <w:pPr>
              <w:jc w:val="center"/>
              <w:rPr>
                <w:rFonts w:ascii="微軟正黑體" w:eastAsia="微軟正黑體" w:hAnsi="微軟正黑體"/>
                <w:b/>
                <w:sz w:val="20"/>
                <w:szCs w:val="20"/>
              </w:rPr>
            </w:pPr>
            <w:r w:rsidRPr="00C8573E">
              <w:rPr>
                <w:rFonts w:ascii="微軟正黑體" w:eastAsia="微軟正黑體" w:hAnsi="微軟正黑體" w:hint="eastAsia"/>
                <w:b/>
                <w:sz w:val="20"/>
                <w:szCs w:val="20"/>
              </w:rPr>
              <w:t>姓名</w:t>
            </w:r>
          </w:p>
        </w:tc>
        <w:tc>
          <w:tcPr>
            <w:tcW w:w="389" w:type="pct"/>
            <w:gridSpan w:val="2"/>
            <w:tcBorders>
              <w:top w:val="single" w:sz="18" w:space="0" w:color="auto"/>
            </w:tcBorders>
            <w:vAlign w:val="center"/>
          </w:tcPr>
          <w:p w:rsidR="006E212E" w:rsidRPr="00C8573E" w:rsidRDefault="006E212E" w:rsidP="006E212E">
            <w:pPr>
              <w:jc w:val="center"/>
              <w:rPr>
                <w:rFonts w:ascii="微軟正黑體" w:eastAsia="微軟正黑體" w:hAnsi="微軟正黑體" w:hint="eastAsia"/>
                <w:b/>
                <w:sz w:val="20"/>
                <w:szCs w:val="20"/>
              </w:rPr>
            </w:pPr>
            <w:r w:rsidRPr="00C8573E">
              <w:rPr>
                <w:rFonts w:ascii="微軟正黑體" w:eastAsia="微軟正黑體" w:hAnsi="微軟正黑體" w:hint="eastAsia"/>
                <w:b/>
                <w:sz w:val="20"/>
                <w:szCs w:val="20"/>
              </w:rPr>
              <w:t>年次</w:t>
            </w:r>
          </w:p>
        </w:tc>
        <w:tc>
          <w:tcPr>
            <w:tcW w:w="515" w:type="pct"/>
            <w:gridSpan w:val="3"/>
            <w:tcBorders>
              <w:top w:val="single" w:sz="18" w:space="0" w:color="auto"/>
            </w:tcBorders>
            <w:vAlign w:val="center"/>
          </w:tcPr>
          <w:p w:rsidR="006E212E" w:rsidRPr="00C8573E" w:rsidRDefault="006E212E" w:rsidP="00207943">
            <w:pPr>
              <w:jc w:val="center"/>
              <w:rPr>
                <w:rFonts w:ascii="微軟正黑體" w:eastAsia="微軟正黑體" w:hAnsi="微軟正黑體"/>
                <w:b/>
                <w:sz w:val="20"/>
                <w:szCs w:val="20"/>
              </w:rPr>
            </w:pPr>
            <w:r w:rsidRPr="00C8573E">
              <w:rPr>
                <w:rFonts w:ascii="微軟正黑體" w:eastAsia="微軟正黑體" w:hAnsi="微軟正黑體" w:hint="eastAsia"/>
                <w:b/>
                <w:sz w:val="20"/>
                <w:szCs w:val="20"/>
              </w:rPr>
              <w:t>健康情形</w:t>
            </w:r>
          </w:p>
        </w:tc>
        <w:tc>
          <w:tcPr>
            <w:tcW w:w="837" w:type="pct"/>
            <w:tcBorders>
              <w:top w:val="single" w:sz="18" w:space="0" w:color="auto"/>
            </w:tcBorders>
            <w:vAlign w:val="center"/>
          </w:tcPr>
          <w:p w:rsidR="006E212E" w:rsidRPr="00C8573E" w:rsidRDefault="006E212E" w:rsidP="00207943">
            <w:pPr>
              <w:jc w:val="center"/>
              <w:rPr>
                <w:rFonts w:ascii="微軟正黑體" w:eastAsia="微軟正黑體" w:hAnsi="微軟正黑體"/>
                <w:b/>
                <w:sz w:val="20"/>
                <w:szCs w:val="20"/>
              </w:rPr>
            </w:pPr>
            <w:r w:rsidRPr="00C8573E">
              <w:rPr>
                <w:rFonts w:ascii="微軟正黑體" w:eastAsia="微軟正黑體" w:hAnsi="微軟正黑體" w:hint="eastAsia"/>
                <w:b/>
                <w:sz w:val="20"/>
                <w:szCs w:val="20"/>
              </w:rPr>
              <w:t>單位／職業</w:t>
            </w:r>
          </w:p>
        </w:tc>
        <w:tc>
          <w:tcPr>
            <w:tcW w:w="516" w:type="pct"/>
            <w:tcBorders>
              <w:top w:val="single" w:sz="18" w:space="0" w:color="auto"/>
            </w:tcBorders>
            <w:vAlign w:val="center"/>
          </w:tcPr>
          <w:p w:rsidR="006E212E" w:rsidRPr="00C8573E" w:rsidRDefault="006E212E" w:rsidP="00207943">
            <w:pPr>
              <w:jc w:val="center"/>
              <w:rPr>
                <w:rFonts w:ascii="微軟正黑體" w:eastAsia="微軟正黑體" w:hAnsi="微軟正黑體"/>
                <w:b/>
                <w:sz w:val="20"/>
                <w:szCs w:val="20"/>
              </w:rPr>
            </w:pPr>
            <w:r w:rsidRPr="00C8573E">
              <w:rPr>
                <w:rFonts w:ascii="微軟正黑體" w:eastAsia="微軟正黑體" w:hAnsi="微軟正黑體" w:hint="eastAsia"/>
                <w:b/>
                <w:sz w:val="20"/>
                <w:szCs w:val="20"/>
              </w:rPr>
              <w:t>教育程度</w:t>
            </w:r>
          </w:p>
        </w:tc>
        <w:tc>
          <w:tcPr>
            <w:tcW w:w="646" w:type="pct"/>
            <w:tcBorders>
              <w:top w:val="single" w:sz="18" w:space="0" w:color="auto"/>
            </w:tcBorders>
            <w:vAlign w:val="center"/>
          </w:tcPr>
          <w:p w:rsidR="006E212E" w:rsidRPr="00043079" w:rsidRDefault="006E212E" w:rsidP="00207943">
            <w:pPr>
              <w:jc w:val="center"/>
              <w:rPr>
                <w:rFonts w:ascii="微軟正黑體" w:eastAsia="微軟正黑體" w:hAnsi="微軟正黑體"/>
                <w:b/>
                <w:sz w:val="20"/>
                <w:szCs w:val="20"/>
              </w:rPr>
            </w:pPr>
            <w:r w:rsidRPr="00043079">
              <w:rPr>
                <w:rFonts w:ascii="微軟正黑體" w:eastAsia="微軟正黑體" w:hAnsi="微軟正黑體" w:hint="eastAsia"/>
                <w:b/>
                <w:sz w:val="20"/>
                <w:szCs w:val="20"/>
              </w:rPr>
              <w:t>每月收入情形</w:t>
            </w:r>
          </w:p>
        </w:tc>
        <w:tc>
          <w:tcPr>
            <w:tcW w:w="435" w:type="pct"/>
            <w:tcBorders>
              <w:top w:val="single" w:sz="18" w:space="0" w:color="auto"/>
              <w:right w:val="single" w:sz="18" w:space="0" w:color="auto"/>
            </w:tcBorders>
            <w:vAlign w:val="center"/>
          </w:tcPr>
          <w:p w:rsidR="006E212E" w:rsidRPr="00673FFD" w:rsidRDefault="006E212E" w:rsidP="00207943">
            <w:pPr>
              <w:jc w:val="center"/>
              <w:rPr>
                <w:rFonts w:ascii="微軟正黑體" w:eastAsia="微軟正黑體" w:hAnsi="微軟正黑體"/>
                <w:b/>
                <w:sz w:val="20"/>
                <w:szCs w:val="20"/>
              </w:rPr>
            </w:pPr>
            <w:r w:rsidRPr="00673FFD">
              <w:rPr>
                <w:rFonts w:ascii="微軟正黑體" w:eastAsia="微軟正黑體" w:hAnsi="微軟正黑體" w:hint="eastAsia"/>
                <w:b/>
                <w:sz w:val="20"/>
                <w:szCs w:val="20"/>
              </w:rPr>
              <w:t>備註</w:t>
            </w:r>
          </w:p>
        </w:tc>
      </w:tr>
      <w:tr w:rsidR="006E212E" w:rsidRPr="00076912" w:rsidTr="00043079">
        <w:trPr>
          <w:trHeight w:val="735"/>
        </w:trPr>
        <w:tc>
          <w:tcPr>
            <w:tcW w:w="263" w:type="pct"/>
            <w:vMerge/>
            <w:tcBorders>
              <w:left w:val="single" w:sz="18" w:space="0" w:color="auto"/>
            </w:tcBorders>
            <w:vAlign w:val="center"/>
          </w:tcPr>
          <w:p w:rsidR="006E212E" w:rsidRPr="00076912" w:rsidRDefault="006E212E" w:rsidP="00207943">
            <w:pPr>
              <w:jc w:val="both"/>
              <w:rPr>
                <w:rFonts w:ascii="微軟正黑體" w:eastAsia="微軟正黑體" w:hAnsi="微軟正黑體"/>
                <w:sz w:val="20"/>
                <w:szCs w:val="20"/>
              </w:rPr>
            </w:pPr>
          </w:p>
        </w:tc>
        <w:tc>
          <w:tcPr>
            <w:tcW w:w="258" w:type="pct"/>
            <w:vMerge/>
          </w:tcPr>
          <w:p w:rsidR="006E212E" w:rsidRPr="00076912" w:rsidRDefault="006E212E" w:rsidP="00207943">
            <w:pPr>
              <w:jc w:val="both"/>
              <w:rPr>
                <w:rFonts w:ascii="微軟正黑體" w:eastAsia="微軟正黑體" w:hAnsi="微軟正黑體"/>
                <w:sz w:val="16"/>
                <w:szCs w:val="16"/>
              </w:rPr>
            </w:pPr>
          </w:p>
        </w:tc>
        <w:tc>
          <w:tcPr>
            <w:tcW w:w="303" w:type="pct"/>
            <w:vAlign w:val="center"/>
          </w:tcPr>
          <w:p w:rsidR="006E212E" w:rsidRPr="00271870" w:rsidRDefault="006E212E" w:rsidP="00207943">
            <w:pPr>
              <w:jc w:val="center"/>
              <w:rPr>
                <w:rFonts w:ascii="微軟正黑體" w:eastAsia="微軟正黑體" w:hAnsi="微軟正黑體"/>
                <w:color w:val="404040"/>
                <w:sz w:val="20"/>
                <w:szCs w:val="20"/>
              </w:rPr>
            </w:pPr>
          </w:p>
        </w:tc>
        <w:tc>
          <w:tcPr>
            <w:tcW w:w="838" w:type="pct"/>
            <w:gridSpan w:val="3"/>
            <w:vAlign w:val="center"/>
          </w:tcPr>
          <w:p w:rsidR="006E212E" w:rsidRPr="00271870" w:rsidRDefault="006E212E" w:rsidP="00207943">
            <w:pPr>
              <w:jc w:val="center"/>
              <w:rPr>
                <w:rFonts w:ascii="微軟正黑體" w:eastAsia="微軟正黑體" w:hAnsi="微軟正黑體"/>
                <w:color w:val="404040"/>
                <w:sz w:val="20"/>
                <w:szCs w:val="20"/>
              </w:rPr>
            </w:pPr>
          </w:p>
        </w:tc>
        <w:tc>
          <w:tcPr>
            <w:tcW w:w="389" w:type="pct"/>
            <w:gridSpan w:val="2"/>
            <w:vAlign w:val="center"/>
          </w:tcPr>
          <w:p w:rsidR="006E212E" w:rsidRPr="00271870" w:rsidRDefault="006E212E" w:rsidP="00207943">
            <w:pPr>
              <w:jc w:val="center"/>
              <w:rPr>
                <w:rFonts w:ascii="微軟正黑體" w:eastAsia="微軟正黑體" w:hAnsi="微軟正黑體"/>
                <w:color w:val="404040"/>
                <w:sz w:val="20"/>
                <w:szCs w:val="20"/>
              </w:rPr>
            </w:pPr>
          </w:p>
        </w:tc>
        <w:tc>
          <w:tcPr>
            <w:tcW w:w="515" w:type="pct"/>
            <w:gridSpan w:val="3"/>
            <w:vAlign w:val="center"/>
          </w:tcPr>
          <w:p w:rsidR="006E212E" w:rsidRPr="00271870" w:rsidRDefault="006E212E" w:rsidP="00207943">
            <w:pPr>
              <w:jc w:val="center"/>
              <w:rPr>
                <w:rFonts w:ascii="微軟正黑體" w:eastAsia="微軟正黑體" w:hAnsi="微軟正黑體"/>
                <w:color w:val="404040"/>
                <w:sz w:val="20"/>
                <w:szCs w:val="20"/>
              </w:rPr>
            </w:pPr>
          </w:p>
        </w:tc>
        <w:tc>
          <w:tcPr>
            <w:tcW w:w="837" w:type="pct"/>
            <w:vAlign w:val="center"/>
          </w:tcPr>
          <w:p w:rsidR="006E212E" w:rsidRPr="00271870" w:rsidRDefault="006E212E" w:rsidP="00207943">
            <w:pPr>
              <w:jc w:val="both"/>
              <w:rPr>
                <w:rFonts w:ascii="微軟正黑體" w:eastAsia="微軟正黑體" w:hAnsi="微軟正黑體"/>
                <w:color w:val="404040"/>
                <w:sz w:val="20"/>
                <w:szCs w:val="20"/>
              </w:rPr>
            </w:pPr>
          </w:p>
        </w:tc>
        <w:tc>
          <w:tcPr>
            <w:tcW w:w="516" w:type="pct"/>
            <w:vAlign w:val="center"/>
          </w:tcPr>
          <w:p w:rsidR="006E212E" w:rsidRPr="00271870" w:rsidRDefault="006E212E" w:rsidP="00207943">
            <w:pPr>
              <w:jc w:val="center"/>
              <w:rPr>
                <w:rFonts w:ascii="微軟正黑體" w:eastAsia="微軟正黑體" w:hAnsi="微軟正黑體"/>
                <w:color w:val="404040"/>
                <w:sz w:val="20"/>
                <w:szCs w:val="20"/>
              </w:rPr>
            </w:pPr>
          </w:p>
        </w:tc>
        <w:tc>
          <w:tcPr>
            <w:tcW w:w="646" w:type="pct"/>
            <w:vAlign w:val="center"/>
          </w:tcPr>
          <w:p w:rsidR="006E212E" w:rsidRPr="00271870" w:rsidRDefault="006E212E" w:rsidP="00207943">
            <w:pPr>
              <w:jc w:val="right"/>
              <w:rPr>
                <w:rFonts w:ascii="微軟正黑體" w:eastAsia="微軟正黑體" w:hAnsi="微軟正黑體"/>
                <w:color w:val="404040"/>
                <w:sz w:val="20"/>
                <w:szCs w:val="20"/>
              </w:rPr>
            </w:pPr>
          </w:p>
        </w:tc>
        <w:tc>
          <w:tcPr>
            <w:tcW w:w="435" w:type="pct"/>
            <w:tcBorders>
              <w:right w:val="single" w:sz="18" w:space="0" w:color="auto"/>
            </w:tcBorders>
            <w:vAlign w:val="center"/>
          </w:tcPr>
          <w:p w:rsidR="006E212E" w:rsidRPr="00271870" w:rsidRDefault="006E212E" w:rsidP="00207943">
            <w:pPr>
              <w:jc w:val="both"/>
              <w:rPr>
                <w:rFonts w:ascii="微軟正黑體" w:eastAsia="微軟正黑體" w:hAnsi="微軟正黑體"/>
                <w:color w:val="404040"/>
                <w:sz w:val="20"/>
                <w:szCs w:val="20"/>
              </w:rPr>
            </w:pPr>
          </w:p>
        </w:tc>
      </w:tr>
      <w:tr w:rsidR="006E212E" w:rsidRPr="00076912" w:rsidTr="00043079">
        <w:trPr>
          <w:trHeight w:val="735"/>
        </w:trPr>
        <w:tc>
          <w:tcPr>
            <w:tcW w:w="263" w:type="pct"/>
            <w:vMerge/>
            <w:tcBorders>
              <w:left w:val="single" w:sz="18" w:space="0" w:color="auto"/>
            </w:tcBorders>
            <w:vAlign w:val="center"/>
          </w:tcPr>
          <w:p w:rsidR="006E212E" w:rsidRPr="00076912" w:rsidRDefault="006E212E" w:rsidP="00207943">
            <w:pPr>
              <w:jc w:val="both"/>
              <w:rPr>
                <w:rFonts w:ascii="微軟正黑體" w:eastAsia="微軟正黑體" w:hAnsi="微軟正黑體"/>
                <w:sz w:val="20"/>
                <w:szCs w:val="20"/>
              </w:rPr>
            </w:pPr>
          </w:p>
        </w:tc>
        <w:tc>
          <w:tcPr>
            <w:tcW w:w="258" w:type="pct"/>
            <w:vMerge/>
          </w:tcPr>
          <w:p w:rsidR="006E212E" w:rsidRPr="00076912" w:rsidRDefault="006E212E" w:rsidP="00207943">
            <w:pPr>
              <w:jc w:val="both"/>
              <w:rPr>
                <w:rFonts w:ascii="微軟正黑體" w:eastAsia="微軟正黑體" w:hAnsi="微軟正黑體"/>
                <w:sz w:val="16"/>
                <w:szCs w:val="16"/>
              </w:rPr>
            </w:pPr>
          </w:p>
        </w:tc>
        <w:tc>
          <w:tcPr>
            <w:tcW w:w="303" w:type="pct"/>
            <w:vAlign w:val="center"/>
          </w:tcPr>
          <w:p w:rsidR="006E212E" w:rsidRPr="00271870" w:rsidRDefault="006E212E" w:rsidP="00207943">
            <w:pPr>
              <w:jc w:val="center"/>
              <w:rPr>
                <w:rFonts w:ascii="微軟正黑體" w:eastAsia="微軟正黑體" w:hAnsi="微軟正黑體"/>
                <w:color w:val="404040"/>
                <w:sz w:val="20"/>
                <w:szCs w:val="20"/>
              </w:rPr>
            </w:pPr>
          </w:p>
        </w:tc>
        <w:tc>
          <w:tcPr>
            <w:tcW w:w="838" w:type="pct"/>
            <w:gridSpan w:val="3"/>
            <w:vAlign w:val="center"/>
          </w:tcPr>
          <w:p w:rsidR="006E212E" w:rsidRPr="00271870" w:rsidRDefault="006E212E" w:rsidP="00207943">
            <w:pPr>
              <w:jc w:val="center"/>
              <w:rPr>
                <w:rFonts w:ascii="微軟正黑體" w:eastAsia="微軟正黑體" w:hAnsi="微軟正黑體"/>
                <w:color w:val="404040"/>
                <w:sz w:val="20"/>
                <w:szCs w:val="20"/>
              </w:rPr>
            </w:pPr>
          </w:p>
        </w:tc>
        <w:tc>
          <w:tcPr>
            <w:tcW w:w="389" w:type="pct"/>
            <w:gridSpan w:val="2"/>
            <w:vAlign w:val="center"/>
          </w:tcPr>
          <w:p w:rsidR="006E212E" w:rsidRPr="00271870" w:rsidRDefault="006E212E" w:rsidP="00207943">
            <w:pPr>
              <w:jc w:val="center"/>
              <w:rPr>
                <w:rFonts w:ascii="微軟正黑體" w:eastAsia="微軟正黑體" w:hAnsi="微軟正黑體"/>
                <w:color w:val="404040"/>
                <w:sz w:val="20"/>
                <w:szCs w:val="20"/>
              </w:rPr>
            </w:pPr>
          </w:p>
        </w:tc>
        <w:tc>
          <w:tcPr>
            <w:tcW w:w="515" w:type="pct"/>
            <w:gridSpan w:val="3"/>
            <w:vAlign w:val="center"/>
          </w:tcPr>
          <w:p w:rsidR="006E212E" w:rsidRPr="00271870" w:rsidRDefault="006E212E" w:rsidP="00207943">
            <w:pPr>
              <w:jc w:val="center"/>
              <w:rPr>
                <w:rFonts w:ascii="微軟正黑體" w:eastAsia="微軟正黑體" w:hAnsi="微軟正黑體"/>
                <w:color w:val="404040"/>
                <w:sz w:val="20"/>
                <w:szCs w:val="20"/>
              </w:rPr>
            </w:pPr>
          </w:p>
        </w:tc>
        <w:tc>
          <w:tcPr>
            <w:tcW w:w="837" w:type="pct"/>
            <w:vAlign w:val="center"/>
          </w:tcPr>
          <w:p w:rsidR="006E212E" w:rsidRPr="00271870" w:rsidRDefault="006E212E" w:rsidP="00207943">
            <w:pPr>
              <w:jc w:val="both"/>
              <w:rPr>
                <w:rFonts w:ascii="微軟正黑體" w:eastAsia="微軟正黑體" w:hAnsi="微軟正黑體"/>
                <w:color w:val="404040"/>
                <w:sz w:val="20"/>
                <w:szCs w:val="20"/>
              </w:rPr>
            </w:pPr>
          </w:p>
        </w:tc>
        <w:tc>
          <w:tcPr>
            <w:tcW w:w="516" w:type="pct"/>
            <w:vAlign w:val="center"/>
          </w:tcPr>
          <w:p w:rsidR="006E212E" w:rsidRPr="00271870" w:rsidRDefault="006E212E" w:rsidP="00207943">
            <w:pPr>
              <w:jc w:val="center"/>
              <w:rPr>
                <w:rFonts w:ascii="微軟正黑體" w:eastAsia="微軟正黑體" w:hAnsi="微軟正黑體"/>
                <w:color w:val="404040"/>
                <w:sz w:val="20"/>
                <w:szCs w:val="20"/>
              </w:rPr>
            </w:pPr>
          </w:p>
        </w:tc>
        <w:tc>
          <w:tcPr>
            <w:tcW w:w="646" w:type="pct"/>
            <w:vAlign w:val="center"/>
          </w:tcPr>
          <w:p w:rsidR="006E212E" w:rsidRPr="00271870" w:rsidRDefault="006E212E" w:rsidP="00207943">
            <w:pPr>
              <w:jc w:val="right"/>
              <w:rPr>
                <w:rFonts w:ascii="微軟正黑體" w:eastAsia="微軟正黑體" w:hAnsi="微軟正黑體"/>
                <w:color w:val="404040"/>
                <w:sz w:val="20"/>
                <w:szCs w:val="20"/>
              </w:rPr>
            </w:pPr>
          </w:p>
        </w:tc>
        <w:tc>
          <w:tcPr>
            <w:tcW w:w="435" w:type="pct"/>
            <w:tcBorders>
              <w:right w:val="single" w:sz="18" w:space="0" w:color="auto"/>
            </w:tcBorders>
            <w:vAlign w:val="center"/>
          </w:tcPr>
          <w:p w:rsidR="006E212E" w:rsidRPr="00271870" w:rsidRDefault="006E212E" w:rsidP="00207943">
            <w:pPr>
              <w:jc w:val="both"/>
              <w:rPr>
                <w:rFonts w:ascii="微軟正黑體" w:eastAsia="微軟正黑體" w:hAnsi="微軟正黑體"/>
                <w:color w:val="404040"/>
                <w:sz w:val="20"/>
                <w:szCs w:val="20"/>
              </w:rPr>
            </w:pPr>
          </w:p>
        </w:tc>
      </w:tr>
      <w:tr w:rsidR="006E212E" w:rsidRPr="00076912" w:rsidTr="00043079">
        <w:trPr>
          <w:trHeight w:val="735"/>
        </w:trPr>
        <w:tc>
          <w:tcPr>
            <w:tcW w:w="263" w:type="pct"/>
            <w:vMerge/>
            <w:tcBorders>
              <w:left w:val="single" w:sz="18" w:space="0" w:color="auto"/>
            </w:tcBorders>
            <w:vAlign w:val="center"/>
          </w:tcPr>
          <w:p w:rsidR="006E212E" w:rsidRPr="00076912" w:rsidRDefault="006E212E" w:rsidP="00207943">
            <w:pPr>
              <w:jc w:val="both"/>
              <w:rPr>
                <w:rFonts w:ascii="微軟正黑體" w:eastAsia="微軟正黑體" w:hAnsi="微軟正黑體"/>
                <w:sz w:val="20"/>
                <w:szCs w:val="20"/>
              </w:rPr>
            </w:pPr>
          </w:p>
        </w:tc>
        <w:tc>
          <w:tcPr>
            <w:tcW w:w="258" w:type="pct"/>
            <w:vMerge/>
          </w:tcPr>
          <w:p w:rsidR="006E212E" w:rsidRPr="00076912" w:rsidRDefault="006E212E" w:rsidP="00207943">
            <w:pPr>
              <w:jc w:val="both"/>
              <w:rPr>
                <w:rFonts w:ascii="微軟正黑體" w:eastAsia="微軟正黑體" w:hAnsi="微軟正黑體"/>
                <w:sz w:val="16"/>
                <w:szCs w:val="16"/>
              </w:rPr>
            </w:pPr>
          </w:p>
        </w:tc>
        <w:tc>
          <w:tcPr>
            <w:tcW w:w="303" w:type="pct"/>
            <w:vAlign w:val="center"/>
          </w:tcPr>
          <w:p w:rsidR="006E212E" w:rsidRPr="00271870" w:rsidRDefault="006E212E" w:rsidP="00207943">
            <w:pPr>
              <w:jc w:val="center"/>
              <w:rPr>
                <w:rFonts w:ascii="微軟正黑體" w:eastAsia="微軟正黑體" w:hAnsi="微軟正黑體"/>
                <w:color w:val="404040"/>
                <w:sz w:val="20"/>
                <w:szCs w:val="20"/>
              </w:rPr>
            </w:pPr>
          </w:p>
        </w:tc>
        <w:tc>
          <w:tcPr>
            <w:tcW w:w="838" w:type="pct"/>
            <w:gridSpan w:val="3"/>
            <w:vAlign w:val="center"/>
          </w:tcPr>
          <w:p w:rsidR="006E212E" w:rsidRPr="00271870" w:rsidRDefault="006E212E" w:rsidP="00207943">
            <w:pPr>
              <w:jc w:val="center"/>
              <w:rPr>
                <w:rFonts w:ascii="微軟正黑體" w:eastAsia="微軟正黑體" w:hAnsi="微軟正黑體"/>
                <w:color w:val="404040"/>
                <w:sz w:val="20"/>
                <w:szCs w:val="20"/>
              </w:rPr>
            </w:pPr>
          </w:p>
        </w:tc>
        <w:tc>
          <w:tcPr>
            <w:tcW w:w="389" w:type="pct"/>
            <w:gridSpan w:val="2"/>
            <w:vAlign w:val="center"/>
          </w:tcPr>
          <w:p w:rsidR="006E212E" w:rsidRPr="00271870" w:rsidRDefault="006E212E" w:rsidP="00207943">
            <w:pPr>
              <w:jc w:val="center"/>
              <w:rPr>
                <w:rFonts w:ascii="微軟正黑體" w:eastAsia="微軟正黑體" w:hAnsi="微軟正黑體"/>
                <w:color w:val="404040"/>
                <w:sz w:val="20"/>
                <w:szCs w:val="20"/>
              </w:rPr>
            </w:pPr>
          </w:p>
        </w:tc>
        <w:tc>
          <w:tcPr>
            <w:tcW w:w="515" w:type="pct"/>
            <w:gridSpan w:val="3"/>
            <w:vAlign w:val="center"/>
          </w:tcPr>
          <w:p w:rsidR="006E212E" w:rsidRPr="00271870" w:rsidRDefault="006E212E" w:rsidP="00207943">
            <w:pPr>
              <w:jc w:val="center"/>
              <w:rPr>
                <w:rFonts w:ascii="微軟正黑體" w:eastAsia="微軟正黑體" w:hAnsi="微軟正黑體"/>
                <w:color w:val="404040"/>
                <w:sz w:val="20"/>
                <w:szCs w:val="20"/>
              </w:rPr>
            </w:pPr>
          </w:p>
        </w:tc>
        <w:tc>
          <w:tcPr>
            <w:tcW w:w="837" w:type="pct"/>
            <w:vAlign w:val="center"/>
          </w:tcPr>
          <w:p w:rsidR="006E212E" w:rsidRPr="00271870" w:rsidRDefault="006E212E" w:rsidP="00207943">
            <w:pPr>
              <w:jc w:val="both"/>
              <w:rPr>
                <w:rFonts w:ascii="微軟正黑體" w:eastAsia="微軟正黑體" w:hAnsi="微軟正黑體"/>
                <w:color w:val="404040"/>
                <w:sz w:val="20"/>
                <w:szCs w:val="20"/>
              </w:rPr>
            </w:pPr>
          </w:p>
        </w:tc>
        <w:tc>
          <w:tcPr>
            <w:tcW w:w="516" w:type="pct"/>
            <w:vAlign w:val="center"/>
          </w:tcPr>
          <w:p w:rsidR="006E212E" w:rsidRPr="00271870" w:rsidRDefault="006E212E" w:rsidP="00207943">
            <w:pPr>
              <w:jc w:val="center"/>
              <w:rPr>
                <w:rFonts w:ascii="微軟正黑體" w:eastAsia="微軟正黑體" w:hAnsi="微軟正黑體"/>
                <w:color w:val="404040"/>
                <w:sz w:val="20"/>
                <w:szCs w:val="20"/>
              </w:rPr>
            </w:pPr>
          </w:p>
        </w:tc>
        <w:tc>
          <w:tcPr>
            <w:tcW w:w="646" w:type="pct"/>
            <w:vAlign w:val="center"/>
          </w:tcPr>
          <w:p w:rsidR="006E212E" w:rsidRPr="00271870" w:rsidRDefault="006E212E" w:rsidP="00207943">
            <w:pPr>
              <w:jc w:val="right"/>
              <w:rPr>
                <w:rFonts w:ascii="微軟正黑體" w:eastAsia="微軟正黑體" w:hAnsi="微軟正黑體"/>
                <w:color w:val="404040"/>
                <w:sz w:val="20"/>
                <w:szCs w:val="20"/>
              </w:rPr>
            </w:pPr>
          </w:p>
        </w:tc>
        <w:tc>
          <w:tcPr>
            <w:tcW w:w="435" w:type="pct"/>
            <w:tcBorders>
              <w:right w:val="single" w:sz="18" w:space="0" w:color="auto"/>
            </w:tcBorders>
            <w:vAlign w:val="center"/>
          </w:tcPr>
          <w:p w:rsidR="006E212E" w:rsidRPr="00271870" w:rsidRDefault="006E212E" w:rsidP="00207943">
            <w:pPr>
              <w:jc w:val="both"/>
              <w:rPr>
                <w:rFonts w:ascii="微軟正黑體" w:eastAsia="微軟正黑體" w:hAnsi="微軟正黑體"/>
                <w:color w:val="404040"/>
                <w:sz w:val="20"/>
                <w:szCs w:val="20"/>
              </w:rPr>
            </w:pPr>
          </w:p>
        </w:tc>
      </w:tr>
      <w:tr w:rsidR="006E212E" w:rsidRPr="00076912" w:rsidTr="00043079">
        <w:trPr>
          <w:trHeight w:val="735"/>
        </w:trPr>
        <w:tc>
          <w:tcPr>
            <w:tcW w:w="263" w:type="pct"/>
            <w:vMerge/>
            <w:tcBorders>
              <w:left w:val="single" w:sz="18" w:space="0" w:color="auto"/>
            </w:tcBorders>
            <w:vAlign w:val="center"/>
          </w:tcPr>
          <w:p w:rsidR="006E212E" w:rsidRPr="00076912" w:rsidRDefault="006E212E" w:rsidP="00207943">
            <w:pPr>
              <w:jc w:val="both"/>
              <w:rPr>
                <w:rFonts w:ascii="微軟正黑體" w:eastAsia="微軟正黑體" w:hAnsi="微軟正黑體"/>
                <w:sz w:val="20"/>
                <w:szCs w:val="20"/>
              </w:rPr>
            </w:pPr>
          </w:p>
        </w:tc>
        <w:tc>
          <w:tcPr>
            <w:tcW w:w="258" w:type="pct"/>
            <w:vMerge/>
          </w:tcPr>
          <w:p w:rsidR="006E212E" w:rsidRPr="00076912" w:rsidRDefault="006E212E" w:rsidP="00207943">
            <w:pPr>
              <w:jc w:val="both"/>
              <w:rPr>
                <w:rFonts w:ascii="微軟正黑體" w:eastAsia="微軟正黑體" w:hAnsi="微軟正黑體"/>
                <w:sz w:val="16"/>
                <w:szCs w:val="16"/>
              </w:rPr>
            </w:pPr>
          </w:p>
        </w:tc>
        <w:tc>
          <w:tcPr>
            <w:tcW w:w="303" w:type="pct"/>
            <w:vAlign w:val="center"/>
          </w:tcPr>
          <w:p w:rsidR="006E212E" w:rsidRPr="00271870" w:rsidRDefault="006E212E" w:rsidP="00207943">
            <w:pPr>
              <w:jc w:val="center"/>
              <w:rPr>
                <w:rFonts w:ascii="微軟正黑體" w:eastAsia="微軟正黑體" w:hAnsi="微軟正黑體"/>
                <w:color w:val="404040"/>
                <w:sz w:val="20"/>
                <w:szCs w:val="20"/>
              </w:rPr>
            </w:pPr>
          </w:p>
        </w:tc>
        <w:tc>
          <w:tcPr>
            <w:tcW w:w="838" w:type="pct"/>
            <w:gridSpan w:val="3"/>
            <w:vAlign w:val="center"/>
          </w:tcPr>
          <w:p w:rsidR="006E212E" w:rsidRPr="00271870" w:rsidRDefault="006E212E" w:rsidP="00207943">
            <w:pPr>
              <w:jc w:val="center"/>
              <w:rPr>
                <w:rFonts w:ascii="微軟正黑體" w:eastAsia="微軟正黑體" w:hAnsi="微軟正黑體"/>
                <w:color w:val="404040"/>
                <w:sz w:val="20"/>
                <w:szCs w:val="20"/>
              </w:rPr>
            </w:pPr>
          </w:p>
        </w:tc>
        <w:tc>
          <w:tcPr>
            <w:tcW w:w="389" w:type="pct"/>
            <w:gridSpan w:val="2"/>
            <w:vAlign w:val="center"/>
          </w:tcPr>
          <w:p w:rsidR="006E212E" w:rsidRPr="00271870" w:rsidRDefault="006E212E" w:rsidP="00207943">
            <w:pPr>
              <w:jc w:val="center"/>
              <w:rPr>
                <w:rFonts w:ascii="微軟正黑體" w:eastAsia="微軟正黑體" w:hAnsi="微軟正黑體"/>
                <w:color w:val="404040"/>
                <w:sz w:val="20"/>
                <w:szCs w:val="20"/>
              </w:rPr>
            </w:pPr>
          </w:p>
        </w:tc>
        <w:tc>
          <w:tcPr>
            <w:tcW w:w="515" w:type="pct"/>
            <w:gridSpan w:val="3"/>
            <w:vAlign w:val="center"/>
          </w:tcPr>
          <w:p w:rsidR="006E212E" w:rsidRPr="00271870" w:rsidRDefault="006E212E" w:rsidP="00207943">
            <w:pPr>
              <w:jc w:val="center"/>
              <w:rPr>
                <w:rFonts w:ascii="微軟正黑體" w:eastAsia="微軟正黑體" w:hAnsi="微軟正黑體"/>
                <w:color w:val="404040"/>
                <w:sz w:val="20"/>
                <w:szCs w:val="20"/>
              </w:rPr>
            </w:pPr>
          </w:p>
        </w:tc>
        <w:tc>
          <w:tcPr>
            <w:tcW w:w="837" w:type="pct"/>
            <w:vAlign w:val="center"/>
          </w:tcPr>
          <w:p w:rsidR="006E212E" w:rsidRPr="00271870" w:rsidRDefault="006E212E" w:rsidP="00207943">
            <w:pPr>
              <w:jc w:val="both"/>
              <w:rPr>
                <w:rFonts w:ascii="微軟正黑體" w:eastAsia="微軟正黑體" w:hAnsi="微軟正黑體"/>
                <w:color w:val="404040"/>
                <w:sz w:val="20"/>
                <w:szCs w:val="20"/>
              </w:rPr>
            </w:pPr>
          </w:p>
        </w:tc>
        <w:tc>
          <w:tcPr>
            <w:tcW w:w="516" w:type="pct"/>
            <w:vAlign w:val="center"/>
          </w:tcPr>
          <w:p w:rsidR="006E212E" w:rsidRPr="00271870" w:rsidRDefault="006E212E" w:rsidP="00207943">
            <w:pPr>
              <w:jc w:val="center"/>
              <w:rPr>
                <w:rFonts w:ascii="微軟正黑體" w:eastAsia="微軟正黑體" w:hAnsi="微軟正黑體"/>
                <w:color w:val="404040"/>
                <w:sz w:val="20"/>
                <w:szCs w:val="20"/>
              </w:rPr>
            </w:pPr>
          </w:p>
        </w:tc>
        <w:tc>
          <w:tcPr>
            <w:tcW w:w="646" w:type="pct"/>
            <w:vAlign w:val="center"/>
          </w:tcPr>
          <w:p w:rsidR="006E212E" w:rsidRPr="00271870" w:rsidRDefault="006E212E" w:rsidP="00207943">
            <w:pPr>
              <w:jc w:val="right"/>
              <w:rPr>
                <w:rFonts w:ascii="微軟正黑體" w:eastAsia="微軟正黑體" w:hAnsi="微軟正黑體"/>
                <w:color w:val="404040"/>
                <w:sz w:val="20"/>
                <w:szCs w:val="20"/>
              </w:rPr>
            </w:pPr>
          </w:p>
        </w:tc>
        <w:tc>
          <w:tcPr>
            <w:tcW w:w="435" w:type="pct"/>
            <w:tcBorders>
              <w:right w:val="single" w:sz="18" w:space="0" w:color="auto"/>
            </w:tcBorders>
            <w:vAlign w:val="center"/>
          </w:tcPr>
          <w:p w:rsidR="006E212E" w:rsidRPr="00271870" w:rsidRDefault="006E212E" w:rsidP="00207943">
            <w:pPr>
              <w:jc w:val="both"/>
              <w:rPr>
                <w:rFonts w:ascii="微軟正黑體" w:eastAsia="微軟正黑體" w:hAnsi="微軟正黑體"/>
                <w:color w:val="404040"/>
                <w:sz w:val="20"/>
                <w:szCs w:val="20"/>
              </w:rPr>
            </w:pPr>
          </w:p>
        </w:tc>
      </w:tr>
      <w:tr w:rsidR="006E212E" w:rsidRPr="00076912" w:rsidTr="00043079">
        <w:trPr>
          <w:trHeight w:val="735"/>
        </w:trPr>
        <w:tc>
          <w:tcPr>
            <w:tcW w:w="263" w:type="pct"/>
            <w:vMerge/>
            <w:tcBorders>
              <w:left w:val="single" w:sz="18" w:space="0" w:color="auto"/>
            </w:tcBorders>
            <w:vAlign w:val="center"/>
          </w:tcPr>
          <w:p w:rsidR="006E212E" w:rsidRPr="00076912" w:rsidRDefault="006E212E" w:rsidP="00207943">
            <w:pPr>
              <w:jc w:val="both"/>
              <w:rPr>
                <w:rFonts w:ascii="微軟正黑體" w:eastAsia="微軟正黑體" w:hAnsi="微軟正黑體"/>
                <w:sz w:val="20"/>
                <w:szCs w:val="20"/>
              </w:rPr>
            </w:pPr>
          </w:p>
        </w:tc>
        <w:tc>
          <w:tcPr>
            <w:tcW w:w="258" w:type="pct"/>
            <w:vMerge/>
          </w:tcPr>
          <w:p w:rsidR="006E212E" w:rsidRPr="00076912" w:rsidRDefault="006E212E" w:rsidP="00207943">
            <w:pPr>
              <w:jc w:val="both"/>
              <w:rPr>
                <w:rFonts w:ascii="微軟正黑體" w:eastAsia="微軟正黑體" w:hAnsi="微軟正黑體"/>
                <w:sz w:val="16"/>
                <w:szCs w:val="16"/>
              </w:rPr>
            </w:pPr>
          </w:p>
        </w:tc>
        <w:tc>
          <w:tcPr>
            <w:tcW w:w="303" w:type="pct"/>
            <w:vAlign w:val="center"/>
          </w:tcPr>
          <w:p w:rsidR="006E212E" w:rsidRPr="00271870" w:rsidRDefault="006E212E" w:rsidP="00207943">
            <w:pPr>
              <w:jc w:val="center"/>
              <w:rPr>
                <w:rFonts w:ascii="微軟正黑體" w:eastAsia="微軟正黑體" w:hAnsi="微軟正黑體"/>
                <w:color w:val="404040"/>
                <w:sz w:val="20"/>
                <w:szCs w:val="20"/>
              </w:rPr>
            </w:pPr>
          </w:p>
        </w:tc>
        <w:tc>
          <w:tcPr>
            <w:tcW w:w="838" w:type="pct"/>
            <w:gridSpan w:val="3"/>
            <w:vAlign w:val="center"/>
          </w:tcPr>
          <w:p w:rsidR="006E212E" w:rsidRPr="00271870" w:rsidRDefault="006E212E" w:rsidP="00207943">
            <w:pPr>
              <w:jc w:val="center"/>
              <w:rPr>
                <w:rFonts w:ascii="微軟正黑體" w:eastAsia="微軟正黑體" w:hAnsi="微軟正黑體"/>
                <w:color w:val="404040"/>
                <w:sz w:val="20"/>
                <w:szCs w:val="20"/>
              </w:rPr>
            </w:pPr>
          </w:p>
        </w:tc>
        <w:tc>
          <w:tcPr>
            <w:tcW w:w="389" w:type="pct"/>
            <w:gridSpan w:val="2"/>
            <w:vAlign w:val="center"/>
          </w:tcPr>
          <w:p w:rsidR="006E212E" w:rsidRPr="00271870" w:rsidRDefault="006E212E" w:rsidP="00207943">
            <w:pPr>
              <w:jc w:val="center"/>
              <w:rPr>
                <w:rFonts w:ascii="微軟正黑體" w:eastAsia="微軟正黑體" w:hAnsi="微軟正黑體"/>
                <w:color w:val="404040"/>
                <w:sz w:val="20"/>
                <w:szCs w:val="20"/>
              </w:rPr>
            </w:pPr>
          </w:p>
        </w:tc>
        <w:tc>
          <w:tcPr>
            <w:tcW w:w="515" w:type="pct"/>
            <w:gridSpan w:val="3"/>
            <w:vAlign w:val="center"/>
          </w:tcPr>
          <w:p w:rsidR="006E212E" w:rsidRPr="00271870" w:rsidRDefault="006E212E" w:rsidP="00207943">
            <w:pPr>
              <w:jc w:val="center"/>
              <w:rPr>
                <w:rFonts w:ascii="微軟正黑體" w:eastAsia="微軟正黑體" w:hAnsi="微軟正黑體"/>
                <w:color w:val="404040"/>
                <w:sz w:val="20"/>
                <w:szCs w:val="20"/>
              </w:rPr>
            </w:pPr>
          </w:p>
        </w:tc>
        <w:tc>
          <w:tcPr>
            <w:tcW w:w="837" w:type="pct"/>
            <w:vAlign w:val="center"/>
          </w:tcPr>
          <w:p w:rsidR="006E212E" w:rsidRPr="00271870" w:rsidRDefault="006E212E" w:rsidP="00207943">
            <w:pPr>
              <w:jc w:val="both"/>
              <w:rPr>
                <w:rFonts w:ascii="微軟正黑體" w:eastAsia="微軟正黑體" w:hAnsi="微軟正黑體"/>
                <w:color w:val="404040"/>
                <w:sz w:val="20"/>
                <w:szCs w:val="20"/>
              </w:rPr>
            </w:pPr>
          </w:p>
        </w:tc>
        <w:tc>
          <w:tcPr>
            <w:tcW w:w="516" w:type="pct"/>
            <w:vAlign w:val="center"/>
          </w:tcPr>
          <w:p w:rsidR="006E212E" w:rsidRPr="00271870" w:rsidRDefault="006E212E" w:rsidP="00207943">
            <w:pPr>
              <w:jc w:val="center"/>
              <w:rPr>
                <w:rFonts w:ascii="微軟正黑體" w:eastAsia="微軟正黑體" w:hAnsi="微軟正黑體"/>
                <w:color w:val="404040"/>
                <w:sz w:val="20"/>
                <w:szCs w:val="20"/>
              </w:rPr>
            </w:pPr>
          </w:p>
        </w:tc>
        <w:tc>
          <w:tcPr>
            <w:tcW w:w="646" w:type="pct"/>
            <w:vAlign w:val="center"/>
          </w:tcPr>
          <w:p w:rsidR="006E212E" w:rsidRPr="00271870" w:rsidRDefault="006E212E" w:rsidP="00207943">
            <w:pPr>
              <w:jc w:val="right"/>
              <w:rPr>
                <w:rFonts w:ascii="微軟正黑體" w:eastAsia="微軟正黑體" w:hAnsi="微軟正黑體"/>
                <w:color w:val="404040"/>
                <w:sz w:val="20"/>
                <w:szCs w:val="20"/>
              </w:rPr>
            </w:pPr>
          </w:p>
        </w:tc>
        <w:tc>
          <w:tcPr>
            <w:tcW w:w="435" w:type="pct"/>
            <w:tcBorders>
              <w:right w:val="single" w:sz="18" w:space="0" w:color="auto"/>
            </w:tcBorders>
            <w:vAlign w:val="center"/>
          </w:tcPr>
          <w:p w:rsidR="006E212E" w:rsidRPr="00271870" w:rsidRDefault="006E212E" w:rsidP="00207943">
            <w:pPr>
              <w:jc w:val="both"/>
              <w:rPr>
                <w:rFonts w:ascii="微軟正黑體" w:eastAsia="微軟正黑體" w:hAnsi="微軟正黑體"/>
                <w:color w:val="404040"/>
                <w:sz w:val="20"/>
                <w:szCs w:val="20"/>
              </w:rPr>
            </w:pPr>
          </w:p>
        </w:tc>
      </w:tr>
      <w:tr w:rsidR="006E212E" w:rsidRPr="00076912" w:rsidTr="00043079">
        <w:trPr>
          <w:trHeight w:val="735"/>
        </w:trPr>
        <w:tc>
          <w:tcPr>
            <w:tcW w:w="263" w:type="pct"/>
            <w:vMerge/>
            <w:tcBorders>
              <w:left w:val="single" w:sz="18" w:space="0" w:color="auto"/>
            </w:tcBorders>
            <w:vAlign w:val="center"/>
          </w:tcPr>
          <w:p w:rsidR="006E212E" w:rsidRPr="00076912" w:rsidRDefault="006E212E" w:rsidP="00207943">
            <w:pPr>
              <w:jc w:val="both"/>
              <w:rPr>
                <w:rFonts w:ascii="微軟正黑體" w:eastAsia="微軟正黑體" w:hAnsi="微軟正黑體"/>
                <w:sz w:val="20"/>
                <w:szCs w:val="20"/>
              </w:rPr>
            </w:pPr>
          </w:p>
        </w:tc>
        <w:tc>
          <w:tcPr>
            <w:tcW w:w="258" w:type="pct"/>
            <w:vMerge/>
            <w:tcBorders>
              <w:bottom w:val="single" w:sz="4" w:space="0" w:color="auto"/>
            </w:tcBorders>
          </w:tcPr>
          <w:p w:rsidR="006E212E" w:rsidRPr="00076912" w:rsidRDefault="006E212E" w:rsidP="00207943">
            <w:pPr>
              <w:jc w:val="both"/>
              <w:rPr>
                <w:rFonts w:ascii="微軟正黑體" w:eastAsia="微軟正黑體" w:hAnsi="微軟正黑體"/>
                <w:sz w:val="16"/>
                <w:szCs w:val="16"/>
              </w:rPr>
            </w:pPr>
          </w:p>
        </w:tc>
        <w:tc>
          <w:tcPr>
            <w:tcW w:w="303" w:type="pct"/>
            <w:tcBorders>
              <w:bottom w:val="single" w:sz="4" w:space="0" w:color="auto"/>
            </w:tcBorders>
            <w:vAlign w:val="center"/>
          </w:tcPr>
          <w:p w:rsidR="006E212E" w:rsidRPr="00271870" w:rsidRDefault="006E212E" w:rsidP="00207943">
            <w:pPr>
              <w:jc w:val="center"/>
              <w:rPr>
                <w:rFonts w:ascii="微軟正黑體" w:eastAsia="微軟正黑體" w:hAnsi="微軟正黑體"/>
                <w:color w:val="404040"/>
                <w:sz w:val="20"/>
                <w:szCs w:val="20"/>
              </w:rPr>
            </w:pPr>
          </w:p>
        </w:tc>
        <w:tc>
          <w:tcPr>
            <w:tcW w:w="838" w:type="pct"/>
            <w:gridSpan w:val="3"/>
            <w:tcBorders>
              <w:bottom w:val="single" w:sz="4" w:space="0" w:color="auto"/>
            </w:tcBorders>
            <w:vAlign w:val="center"/>
          </w:tcPr>
          <w:p w:rsidR="006E212E" w:rsidRPr="00271870" w:rsidRDefault="006E212E" w:rsidP="00207943">
            <w:pPr>
              <w:jc w:val="center"/>
              <w:rPr>
                <w:rFonts w:ascii="微軟正黑體" w:eastAsia="微軟正黑體" w:hAnsi="微軟正黑體"/>
                <w:color w:val="404040"/>
                <w:sz w:val="20"/>
                <w:szCs w:val="20"/>
              </w:rPr>
            </w:pPr>
          </w:p>
        </w:tc>
        <w:tc>
          <w:tcPr>
            <w:tcW w:w="389" w:type="pct"/>
            <w:gridSpan w:val="2"/>
            <w:tcBorders>
              <w:bottom w:val="single" w:sz="4" w:space="0" w:color="auto"/>
            </w:tcBorders>
            <w:vAlign w:val="center"/>
          </w:tcPr>
          <w:p w:rsidR="006E212E" w:rsidRPr="00271870" w:rsidRDefault="006E212E" w:rsidP="00207943">
            <w:pPr>
              <w:jc w:val="center"/>
              <w:rPr>
                <w:rFonts w:ascii="微軟正黑體" w:eastAsia="微軟正黑體" w:hAnsi="微軟正黑體"/>
                <w:color w:val="404040"/>
                <w:sz w:val="20"/>
                <w:szCs w:val="20"/>
              </w:rPr>
            </w:pPr>
          </w:p>
        </w:tc>
        <w:tc>
          <w:tcPr>
            <w:tcW w:w="515" w:type="pct"/>
            <w:gridSpan w:val="3"/>
            <w:tcBorders>
              <w:bottom w:val="single" w:sz="4" w:space="0" w:color="auto"/>
            </w:tcBorders>
            <w:vAlign w:val="center"/>
          </w:tcPr>
          <w:p w:rsidR="006E212E" w:rsidRPr="00271870" w:rsidRDefault="006E212E" w:rsidP="00207943">
            <w:pPr>
              <w:jc w:val="center"/>
              <w:rPr>
                <w:rFonts w:ascii="微軟正黑體" w:eastAsia="微軟正黑體" w:hAnsi="微軟正黑體"/>
                <w:color w:val="404040"/>
                <w:sz w:val="20"/>
                <w:szCs w:val="20"/>
              </w:rPr>
            </w:pPr>
          </w:p>
        </w:tc>
        <w:tc>
          <w:tcPr>
            <w:tcW w:w="837" w:type="pct"/>
            <w:tcBorders>
              <w:bottom w:val="single" w:sz="4" w:space="0" w:color="auto"/>
            </w:tcBorders>
            <w:vAlign w:val="center"/>
          </w:tcPr>
          <w:p w:rsidR="006E212E" w:rsidRPr="00271870" w:rsidRDefault="006E212E" w:rsidP="00207943">
            <w:pPr>
              <w:jc w:val="both"/>
              <w:rPr>
                <w:rFonts w:ascii="微軟正黑體" w:eastAsia="微軟正黑體" w:hAnsi="微軟正黑體"/>
                <w:color w:val="404040"/>
                <w:sz w:val="20"/>
                <w:szCs w:val="20"/>
              </w:rPr>
            </w:pPr>
          </w:p>
        </w:tc>
        <w:tc>
          <w:tcPr>
            <w:tcW w:w="516" w:type="pct"/>
            <w:tcBorders>
              <w:bottom w:val="single" w:sz="4" w:space="0" w:color="auto"/>
            </w:tcBorders>
            <w:vAlign w:val="center"/>
          </w:tcPr>
          <w:p w:rsidR="006E212E" w:rsidRPr="00271870" w:rsidRDefault="006E212E" w:rsidP="00207943">
            <w:pPr>
              <w:jc w:val="center"/>
              <w:rPr>
                <w:rFonts w:ascii="微軟正黑體" w:eastAsia="微軟正黑體" w:hAnsi="微軟正黑體"/>
                <w:color w:val="404040"/>
                <w:sz w:val="20"/>
                <w:szCs w:val="20"/>
              </w:rPr>
            </w:pPr>
          </w:p>
        </w:tc>
        <w:tc>
          <w:tcPr>
            <w:tcW w:w="646" w:type="pct"/>
            <w:tcBorders>
              <w:bottom w:val="single" w:sz="4" w:space="0" w:color="auto"/>
            </w:tcBorders>
            <w:vAlign w:val="center"/>
          </w:tcPr>
          <w:p w:rsidR="006E212E" w:rsidRPr="00271870" w:rsidRDefault="006E212E" w:rsidP="00207943">
            <w:pPr>
              <w:jc w:val="right"/>
              <w:rPr>
                <w:rFonts w:ascii="微軟正黑體" w:eastAsia="微軟正黑體" w:hAnsi="微軟正黑體"/>
                <w:color w:val="404040"/>
                <w:sz w:val="20"/>
                <w:szCs w:val="20"/>
              </w:rPr>
            </w:pPr>
          </w:p>
        </w:tc>
        <w:tc>
          <w:tcPr>
            <w:tcW w:w="435" w:type="pct"/>
            <w:tcBorders>
              <w:bottom w:val="single" w:sz="4" w:space="0" w:color="auto"/>
              <w:right w:val="single" w:sz="18" w:space="0" w:color="auto"/>
            </w:tcBorders>
            <w:vAlign w:val="center"/>
          </w:tcPr>
          <w:p w:rsidR="006E212E" w:rsidRPr="00271870" w:rsidRDefault="006E212E" w:rsidP="00207943">
            <w:pPr>
              <w:jc w:val="both"/>
              <w:rPr>
                <w:rFonts w:ascii="微軟正黑體" w:eastAsia="微軟正黑體" w:hAnsi="微軟正黑體"/>
                <w:color w:val="404040"/>
                <w:sz w:val="20"/>
                <w:szCs w:val="20"/>
              </w:rPr>
            </w:pPr>
          </w:p>
        </w:tc>
      </w:tr>
      <w:tr w:rsidR="006E212E" w:rsidRPr="00076912" w:rsidTr="00043079">
        <w:trPr>
          <w:trHeight w:val="709"/>
        </w:trPr>
        <w:tc>
          <w:tcPr>
            <w:tcW w:w="263" w:type="pct"/>
            <w:vMerge/>
            <w:tcBorders>
              <w:left w:val="single" w:sz="18" w:space="0" w:color="auto"/>
            </w:tcBorders>
            <w:vAlign w:val="center"/>
          </w:tcPr>
          <w:p w:rsidR="006E212E" w:rsidRPr="00076912" w:rsidRDefault="006E212E" w:rsidP="00207943">
            <w:pPr>
              <w:jc w:val="both"/>
              <w:rPr>
                <w:rFonts w:ascii="微軟正黑體" w:eastAsia="微軟正黑體" w:hAnsi="微軟正黑體"/>
                <w:sz w:val="20"/>
                <w:szCs w:val="20"/>
              </w:rPr>
            </w:pPr>
          </w:p>
        </w:tc>
        <w:tc>
          <w:tcPr>
            <w:tcW w:w="1399" w:type="pct"/>
            <w:gridSpan w:val="5"/>
            <w:tcBorders>
              <w:right w:val="single" w:sz="4" w:space="0" w:color="auto"/>
            </w:tcBorders>
            <w:vAlign w:val="center"/>
          </w:tcPr>
          <w:p w:rsidR="006E212E" w:rsidRPr="00572BC6" w:rsidRDefault="006E212E" w:rsidP="00041CB7">
            <w:pPr>
              <w:jc w:val="center"/>
              <w:rPr>
                <w:rFonts w:ascii="微軟正黑體" w:eastAsia="微軟正黑體" w:hAnsi="微軟正黑體"/>
                <w:b/>
                <w:bCs/>
                <w:sz w:val="20"/>
                <w:szCs w:val="20"/>
              </w:rPr>
            </w:pPr>
            <w:r w:rsidRPr="00572BC6">
              <w:rPr>
                <w:rFonts w:ascii="微軟正黑體" w:eastAsia="微軟正黑體" w:hAnsi="微軟正黑體" w:hint="eastAsia"/>
                <w:b/>
                <w:bCs/>
                <w:sz w:val="20"/>
                <w:szCs w:val="20"/>
              </w:rPr>
              <w:t>家庭每月收入合計</w:t>
            </w:r>
          </w:p>
        </w:tc>
        <w:tc>
          <w:tcPr>
            <w:tcW w:w="903" w:type="pct"/>
            <w:gridSpan w:val="5"/>
            <w:tcBorders>
              <w:left w:val="single" w:sz="4" w:space="0" w:color="auto"/>
              <w:right w:val="single" w:sz="4" w:space="0" w:color="auto"/>
            </w:tcBorders>
            <w:vAlign w:val="center"/>
          </w:tcPr>
          <w:p w:rsidR="006E212E" w:rsidRPr="00572BC6" w:rsidRDefault="006E212E" w:rsidP="00041CB7">
            <w:pPr>
              <w:jc w:val="center"/>
              <w:rPr>
                <w:rFonts w:ascii="微軟正黑體" w:eastAsia="微軟正黑體" w:hAnsi="微軟正黑體"/>
                <w:sz w:val="20"/>
                <w:szCs w:val="20"/>
              </w:rPr>
            </w:pPr>
          </w:p>
        </w:tc>
        <w:tc>
          <w:tcPr>
            <w:tcW w:w="1354" w:type="pct"/>
            <w:gridSpan w:val="2"/>
            <w:tcBorders>
              <w:left w:val="single" w:sz="4" w:space="0" w:color="auto"/>
              <w:right w:val="single" w:sz="4" w:space="0" w:color="auto"/>
            </w:tcBorders>
            <w:vAlign w:val="center"/>
          </w:tcPr>
          <w:p w:rsidR="006E212E" w:rsidRPr="00572BC6" w:rsidRDefault="006E212E" w:rsidP="00041CB7">
            <w:pPr>
              <w:jc w:val="center"/>
              <w:rPr>
                <w:rFonts w:ascii="微軟正黑體" w:eastAsia="微軟正黑體" w:hAnsi="微軟正黑體"/>
                <w:b/>
                <w:bCs/>
                <w:sz w:val="20"/>
                <w:szCs w:val="20"/>
              </w:rPr>
            </w:pPr>
            <w:r w:rsidRPr="00572BC6">
              <w:rPr>
                <w:rFonts w:ascii="微軟正黑體" w:eastAsia="微軟正黑體" w:hAnsi="微軟正黑體" w:hint="eastAsia"/>
                <w:b/>
                <w:bCs/>
                <w:sz w:val="20"/>
                <w:szCs w:val="20"/>
              </w:rPr>
              <w:t>家庭每月支出合計</w:t>
            </w:r>
          </w:p>
        </w:tc>
        <w:tc>
          <w:tcPr>
            <w:tcW w:w="1081" w:type="pct"/>
            <w:gridSpan w:val="2"/>
            <w:tcBorders>
              <w:left w:val="single" w:sz="4" w:space="0" w:color="auto"/>
              <w:right w:val="single" w:sz="18" w:space="0" w:color="auto"/>
            </w:tcBorders>
            <w:vAlign w:val="center"/>
          </w:tcPr>
          <w:p w:rsidR="006E212E" w:rsidRPr="00572BC6" w:rsidRDefault="006E212E" w:rsidP="00E753D0">
            <w:pPr>
              <w:jc w:val="center"/>
              <w:rPr>
                <w:rFonts w:ascii="微軟正黑體" w:eastAsia="微軟正黑體" w:hAnsi="微軟正黑體"/>
                <w:sz w:val="20"/>
                <w:szCs w:val="20"/>
              </w:rPr>
            </w:pPr>
          </w:p>
        </w:tc>
      </w:tr>
      <w:tr w:rsidR="006E212E" w:rsidRPr="00076912" w:rsidTr="006E212E">
        <w:trPr>
          <w:trHeight w:val="709"/>
        </w:trPr>
        <w:tc>
          <w:tcPr>
            <w:tcW w:w="263" w:type="pct"/>
            <w:vMerge/>
            <w:tcBorders>
              <w:left w:val="single" w:sz="18" w:space="0" w:color="auto"/>
              <w:bottom w:val="single" w:sz="4" w:space="0" w:color="auto"/>
            </w:tcBorders>
            <w:vAlign w:val="center"/>
          </w:tcPr>
          <w:p w:rsidR="006E212E" w:rsidRPr="00076912" w:rsidRDefault="006E212E" w:rsidP="00E77622">
            <w:pPr>
              <w:jc w:val="both"/>
              <w:rPr>
                <w:rFonts w:ascii="微軟正黑體" w:eastAsia="微軟正黑體" w:hAnsi="微軟正黑體"/>
                <w:sz w:val="20"/>
                <w:szCs w:val="20"/>
              </w:rPr>
            </w:pPr>
          </w:p>
        </w:tc>
        <w:tc>
          <w:tcPr>
            <w:tcW w:w="561" w:type="pct"/>
            <w:gridSpan w:val="2"/>
            <w:tcBorders>
              <w:bottom w:val="single" w:sz="4" w:space="0" w:color="auto"/>
            </w:tcBorders>
            <w:vAlign w:val="center"/>
          </w:tcPr>
          <w:p w:rsidR="006E212E" w:rsidRPr="00572BC6" w:rsidRDefault="006E212E" w:rsidP="00E77622">
            <w:pPr>
              <w:spacing w:line="300" w:lineRule="exact"/>
              <w:jc w:val="center"/>
              <w:rPr>
                <w:rFonts w:ascii="微軟正黑體" w:eastAsia="微軟正黑體" w:hAnsi="微軟正黑體"/>
                <w:b/>
                <w:sz w:val="20"/>
                <w:szCs w:val="20"/>
              </w:rPr>
            </w:pPr>
            <w:r w:rsidRPr="00572BC6">
              <w:rPr>
                <w:rFonts w:ascii="微軟正黑體" w:eastAsia="微軟正黑體" w:hAnsi="微軟正黑體" w:hint="eastAsia"/>
                <w:b/>
                <w:sz w:val="20"/>
                <w:szCs w:val="20"/>
              </w:rPr>
              <w:t>主要支出項目</w:t>
            </w:r>
          </w:p>
        </w:tc>
        <w:tc>
          <w:tcPr>
            <w:tcW w:w="2579" w:type="pct"/>
            <w:gridSpan w:val="9"/>
            <w:tcBorders>
              <w:bottom w:val="single" w:sz="4" w:space="0" w:color="auto"/>
            </w:tcBorders>
            <w:vAlign w:val="center"/>
          </w:tcPr>
          <w:p w:rsidR="006E212E" w:rsidRPr="00572BC6" w:rsidRDefault="006E212E" w:rsidP="00E77622">
            <w:pPr>
              <w:spacing w:line="300" w:lineRule="exact"/>
              <w:jc w:val="both"/>
              <w:rPr>
                <w:rFonts w:ascii="微軟正黑體" w:eastAsia="微軟正黑體" w:hAnsi="微軟正黑體"/>
                <w:sz w:val="20"/>
                <w:szCs w:val="20"/>
              </w:rPr>
            </w:pP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醫療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安養照護</w:t>
            </w:r>
            <w:r w:rsidRPr="00572BC6">
              <w:rPr>
                <w:rFonts w:ascii="標楷體" w:eastAsia="標楷體" w:hAnsi="標楷體" w:hint="eastAsia"/>
                <w:sz w:val="20"/>
                <w:szCs w:val="20"/>
              </w:rPr>
              <w:t xml:space="preserve"> □</w:t>
            </w:r>
            <w:r w:rsidRPr="00572BC6">
              <w:rPr>
                <w:rFonts w:ascii="微軟正黑體" w:eastAsia="微軟正黑體" w:hAnsi="微軟正黑體" w:hint="eastAsia"/>
                <w:sz w:val="20"/>
                <w:szCs w:val="20"/>
              </w:rPr>
              <w:t xml:space="preserve">房貸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房租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生活費用 </w:t>
            </w:r>
          </w:p>
          <w:p w:rsidR="006E212E" w:rsidRPr="00572BC6" w:rsidRDefault="006E212E" w:rsidP="00E77622">
            <w:pPr>
              <w:spacing w:line="300" w:lineRule="exact"/>
              <w:jc w:val="both"/>
              <w:rPr>
                <w:rFonts w:ascii="微軟正黑體" w:eastAsia="微軟正黑體" w:hAnsi="微軟正黑體"/>
                <w:sz w:val="20"/>
                <w:szCs w:val="20"/>
              </w:rPr>
            </w:pP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教育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債務 </w:t>
            </w:r>
          </w:p>
        </w:tc>
        <w:tc>
          <w:tcPr>
            <w:tcW w:w="516" w:type="pct"/>
            <w:tcBorders>
              <w:bottom w:val="single" w:sz="4" w:space="0" w:color="auto"/>
            </w:tcBorders>
            <w:vAlign w:val="center"/>
          </w:tcPr>
          <w:p w:rsidR="006E212E" w:rsidRPr="00572BC6" w:rsidRDefault="006E212E" w:rsidP="00E77622">
            <w:pPr>
              <w:spacing w:line="300" w:lineRule="exact"/>
              <w:jc w:val="center"/>
              <w:rPr>
                <w:rFonts w:ascii="微軟正黑體" w:eastAsia="微軟正黑體" w:hAnsi="微軟正黑體"/>
                <w:b/>
                <w:sz w:val="20"/>
                <w:szCs w:val="20"/>
              </w:rPr>
            </w:pPr>
            <w:r w:rsidRPr="00572BC6">
              <w:rPr>
                <w:rFonts w:ascii="微軟正黑體" w:eastAsia="微軟正黑體" w:hAnsi="微軟正黑體" w:hint="eastAsia"/>
                <w:b/>
                <w:sz w:val="20"/>
                <w:szCs w:val="20"/>
              </w:rPr>
              <w:t>家庭居住情形</w:t>
            </w:r>
          </w:p>
        </w:tc>
        <w:tc>
          <w:tcPr>
            <w:tcW w:w="1081" w:type="pct"/>
            <w:gridSpan w:val="2"/>
            <w:tcBorders>
              <w:bottom w:val="single" w:sz="4" w:space="0" w:color="auto"/>
              <w:right w:val="single" w:sz="18" w:space="0" w:color="auto"/>
            </w:tcBorders>
            <w:vAlign w:val="center"/>
          </w:tcPr>
          <w:p w:rsidR="006E212E" w:rsidRPr="00572BC6" w:rsidRDefault="006E212E" w:rsidP="00E77622">
            <w:pPr>
              <w:spacing w:line="300" w:lineRule="exact"/>
              <w:jc w:val="both"/>
              <w:rPr>
                <w:rFonts w:ascii="微軟正黑體" w:eastAsia="微軟正黑體" w:hAnsi="微軟正黑體"/>
                <w:sz w:val="20"/>
                <w:szCs w:val="20"/>
              </w:rPr>
            </w:pP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自宅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租賃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與親戚朋友同住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其他 </w:t>
            </w:r>
          </w:p>
          <w:p w:rsidR="006E212E" w:rsidRPr="00572BC6" w:rsidRDefault="006E212E" w:rsidP="00E77622">
            <w:pPr>
              <w:jc w:val="both"/>
              <w:rPr>
                <w:rFonts w:ascii="微軟正黑體" w:eastAsia="微軟正黑體" w:hAnsi="微軟正黑體"/>
                <w:sz w:val="20"/>
                <w:szCs w:val="20"/>
              </w:rPr>
            </w:pPr>
            <w:r w:rsidRPr="00572BC6">
              <w:rPr>
                <w:rFonts w:ascii="微軟正黑體" w:eastAsia="微軟正黑體" w:hAnsi="微軟正黑體" w:hint="eastAsia"/>
                <w:sz w:val="20"/>
                <w:szCs w:val="20"/>
              </w:rPr>
              <w:t>說明：</w:t>
            </w:r>
            <w:r w:rsidRPr="00572BC6">
              <w:rPr>
                <w:rFonts w:ascii="微軟正黑體" w:eastAsia="微軟正黑體" w:hAnsi="微軟正黑體" w:hint="eastAsia"/>
                <w:sz w:val="20"/>
                <w:szCs w:val="20"/>
                <w:u w:val="single"/>
              </w:rPr>
              <w:t xml:space="preserve">                             </w:t>
            </w:r>
          </w:p>
        </w:tc>
      </w:tr>
      <w:tr w:rsidR="00FA3605" w:rsidRPr="00076912" w:rsidTr="00043079">
        <w:trPr>
          <w:trHeight w:val="709"/>
        </w:trPr>
        <w:tc>
          <w:tcPr>
            <w:tcW w:w="824" w:type="pct"/>
            <w:gridSpan w:val="3"/>
            <w:tcBorders>
              <w:left w:val="single" w:sz="18" w:space="0" w:color="auto"/>
              <w:bottom w:val="single" w:sz="18" w:space="0" w:color="auto"/>
            </w:tcBorders>
            <w:vAlign w:val="center"/>
          </w:tcPr>
          <w:p w:rsidR="00FA3605" w:rsidRPr="00572BC6" w:rsidRDefault="00FA3605" w:rsidP="00B83CAC">
            <w:pPr>
              <w:spacing w:line="0" w:lineRule="atLeast"/>
              <w:jc w:val="center"/>
              <w:rPr>
                <w:rFonts w:ascii="微軟正黑體" w:eastAsia="微軟正黑體" w:hAnsi="微軟正黑體"/>
                <w:b/>
                <w:sz w:val="20"/>
                <w:szCs w:val="20"/>
              </w:rPr>
            </w:pPr>
            <w:r w:rsidRPr="00572BC6">
              <w:rPr>
                <w:rFonts w:ascii="微軟正黑體" w:eastAsia="微軟正黑體" w:hAnsi="微軟正黑體" w:hint="eastAsia"/>
                <w:b/>
                <w:sz w:val="20"/>
                <w:szCs w:val="20"/>
              </w:rPr>
              <w:t>相關檢附證明</w:t>
            </w:r>
          </w:p>
        </w:tc>
        <w:tc>
          <w:tcPr>
            <w:tcW w:w="4176" w:type="pct"/>
            <w:gridSpan w:val="12"/>
            <w:tcBorders>
              <w:bottom w:val="single" w:sz="18" w:space="0" w:color="auto"/>
              <w:right w:val="single" w:sz="18" w:space="0" w:color="auto"/>
            </w:tcBorders>
            <w:vAlign w:val="center"/>
          </w:tcPr>
          <w:p w:rsidR="00683A4F" w:rsidRPr="00572BC6" w:rsidRDefault="00CB073D" w:rsidP="00B83CAC">
            <w:pPr>
              <w:spacing w:line="0" w:lineRule="atLeast"/>
              <w:jc w:val="both"/>
              <w:rPr>
                <w:rFonts w:ascii="微軟正黑體" w:eastAsia="微軟正黑體" w:hAnsi="微軟正黑體"/>
                <w:sz w:val="20"/>
                <w:szCs w:val="20"/>
              </w:rPr>
            </w:pPr>
            <w:r w:rsidRPr="00572BC6">
              <w:rPr>
                <w:rFonts w:ascii="標楷體" w:eastAsia="標楷體" w:hAnsi="標楷體" w:hint="eastAsia"/>
                <w:sz w:val="20"/>
                <w:szCs w:val="20"/>
              </w:rPr>
              <w:t>□</w:t>
            </w:r>
            <w:r w:rsidR="00FA3605" w:rsidRPr="00572BC6">
              <w:rPr>
                <w:rFonts w:ascii="微軟正黑體" w:eastAsia="微軟正黑體" w:hAnsi="微軟正黑體" w:hint="eastAsia"/>
                <w:sz w:val="20"/>
                <w:szCs w:val="20"/>
              </w:rPr>
              <w:t>低</w:t>
            </w:r>
            <w:r w:rsidRPr="00572BC6">
              <w:rPr>
                <w:rFonts w:ascii="微軟正黑體" w:eastAsia="微軟正黑體" w:hAnsi="微軟正黑體" w:hint="eastAsia"/>
                <w:sz w:val="20"/>
                <w:szCs w:val="20"/>
              </w:rPr>
              <w:t xml:space="preserve">收入戶證明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中</w:t>
            </w:r>
            <w:r w:rsidR="00FA3605" w:rsidRPr="00572BC6">
              <w:rPr>
                <w:rFonts w:ascii="微軟正黑體" w:eastAsia="微軟正黑體" w:hAnsi="微軟正黑體" w:hint="eastAsia"/>
                <w:sz w:val="20"/>
                <w:szCs w:val="20"/>
              </w:rPr>
              <w:t>低收入</w:t>
            </w:r>
            <w:r w:rsidRPr="00572BC6">
              <w:rPr>
                <w:rFonts w:ascii="微軟正黑體" w:eastAsia="微軟正黑體" w:hAnsi="微軟正黑體" w:hint="eastAsia"/>
                <w:sz w:val="20"/>
                <w:szCs w:val="20"/>
              </w:rPr>
              <w:t>戶證明</w:t>
            </w:r>
            <w:r w:rsidR="00FA3605" w:rsidRPr="00572BC6">
              <w:rPr>
                <w:rFonts w:ascii="微軟正黑體" w:eastAsia="微軟正黑體" w:hAnsi="微軟正黑體" w:hint="eastAsia"/>
                <w:sz w:val="20"/>
                <w:szCs w:val="20"/>
              </w:rPr>
              <w:t xml:space="preserve"> </w:t>
            </w:r>
            <w:r w:rsidRPr="00572BC6">
              <w:rPr>
                <w:rFonts w:ascii="標楷體" w:eastAsia="標楷體" w:hAnsi="標楷體" w:hint="eastAsia"/>
                <w:sz w:val="20"/>
                <w:szCs w:val="20"/>
              </w:rPr>
              <w:t>□</w:t>
            </w:r>
            <w:r w:rsidR="00FA3605" w:rsidRPr="00572BC6">
              <w:rPr>
                <w:rFonts w:ascii="微軟正黑體" w:eastAsia="微軟正黑體" w:hAnsi="微軟正黑體" w:hint="eastAsia"/>
                <w:sz w:val="20"/>
                <w:szCs w:val="20"/>
              </w:rPr>
              <w:t>清寒證明</w:t>
            </w:r>
            <w:r w:rsidR="00683A4F" w:rsidRPr="00572BC6">
              <w:rPr>
                <w:rFonts w:ascii="微軟正黑體" w:eastAsia="微軟正黑體" w:hAnsi="微軟正黑體" w:hint="eastAsia"/>
                <w:sz w:val="20"/>
                <w:szCs w:val="20"/>
              </w:rPr>
              <w:t xml:space="preserve"> </w:t>
            </w:r>
            <w:r w:rsidR="00683A4F" w:rsidRPr="00572BC6">
              <w:rPr>
                <w:rFonts w:ascii="標楷體" w:eastAsia="標楷體" w:hAnsi="標楷體" w:hint="eastAsia"/>
                <w:sz w:val="20"/>
                <w:szCs w:val="20"/>
              </w:rPr>
              <w:t>□</w:t>
            </w:r>
            <w:r w:rsidR="00877F6A" w:rsidRPr="00572BC6">
              <w:rPr>
                <w:rFonts w:ascii="微軟正黑體" w:eastAsia="微軟正黑體" w:hAnsi="微軟正黑體" w:hint="eastAsia"/>
                <w:sz w:val="20"/>
                <w:szCs w:val="20"/>
              </w:rPr>
              <w:t>家人身</w:t>
            </w:r>
            <w:r w:rsidR="00683A4F" w:rsidRPr="00572BC6">
              <w:rPr>
                <w:rFonts w:ascii="微軟正黑體" w:eastAsia="微軟正黑體" w:hAnsi="微軟正黑體" w:hint="eastAsia"/>
                <w:sz w:val="20"/>
                <w:szCs w:val="20"/>
              </w:rPr>
              <w:t xml:space="preserve">心障礙 </w:t>
            </w:r>
            <w:r w:rsidR="00683A4F" w:rsidRPr="00572BC6">
              <w:rPr>
                <w:rFonts w:ascii="標楷體" w:eastAsia="標楷體" w:hAnsi="標楷體" w:hint="eastAsia"/>
                <w:sz w:val="20"/>
                <w:szCs w:val="20"/>
              </w:rPr>
              <w:t>□</w:t>
            </w:r>
            <w:r w:rsidR="00FC40EA" w:rsidRPr="00572BC6">
              <w:rPr>
                <w:rFonts w:ascii="微軟正黑體" w:eastAsia="微軟正黑體" w:hAnsi="微軟正黑體" w:hint="eastAsia"/>
                <w:sz w:val="20"/>
                <w:szCs w:val="20"/>
              </w:rPr>
              <w:t>申請學</w:t>
            </w:r>
            <w:r w:rsidR="00877F6A" w:rsidRPr="00572BC6">
              <w:rPr>
                <w:rFonts w:ascii="微軟正黑體" w:eastAsia="微軟正黑體" w:hAnsi="微軟正黑體" w:hint="eastAsia"/>
                <w:sz w:val="20"/>
                <w:szCs w:val="20"/>
              </w:rPr>
              <w:t>生身</w:t>
            </w:r>
            <w:r w:rsidR="00683A4F" w:rsidRPr="00572BC6">
              <w:rPr>
                <w:rFonts w:ascii="微軟正黑體" w:eastAsia="微軟正黑體" w:hAnsi="微軟正黑體" w:hint="eastAsia"/>
                <w:sz w:val="20"/>
                <w:szCs w:val="20"/>
              </w:rPr>
              <w:t>心障礙</w:t>
            </w:r>
          </w:p>
          <w:p w:rsidR="00FA3605" w:rsidRPr="00572BC6" w:rsidRDefault="00683A4F" w:rsidP="00B83CAC">
            <w:pPr>
              <w:spacing w:line="0" w:lineRule="atLeast"/>
              <w:jc w:val="both"/>
              <w:rPr>
                <w:rFonts w:ascii="微軟正黑體" w:eastAsia="微軟正黑體" w:hAnsi="微軟正黑體"/>
                <w:sz w:val="20"/>
                <w:szCs w:val="20"/>
              </w:rPr>
            </w:pP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醫生證明     </w:t>
            </w:r>
            <w:r w:rsidRPr="00572BC6">
              <w:rPr>
                <w:rFonts w:ascii="標楷體" w:eastAsia="標楷體" w:hAnsi="標楷體" w:hint="eastAsia"/>
                <w:sz w:val="20"/>
                <w:szCs w:val="20"/>
              </w:rPr>
              <w:t>□</w:t>
            </w:r>
            <w:r w:rsidRPr="00572BC6">
              <w:rPr>
                <w:rFonts w:ascii="微軟正黑體" w:eastAsia="微軟正黑體" w:hAnsi="微軟正黑體" w:hint="eastAsia"/>
                <w:sz w:val="20"/>
                <w:szCs w:val="20"/>
              </w:rPr>
              <w:t xml:space="preserve">重大傷病卡   </w:t>
            </w:r>
            <w:r w:rsidR="00B83CAC" w:rsidRPr="00572BC6">
              <w:rPr>
                <w:rFonts w:ascii="微軟正黑體" w:eastAsia="微軟正黑體" w:hAnsi="微軟正黑體" w:hint="eastAsia"/>
                <w:sz w:val="20"/>
                <w:szCs w:val="20"/>
              </w:rPr>
              <w:t xml:space="preserve">  </w:t>
            </w:r>
            <w:r w:rsidR="00122BAC" w:rsidRPr="00572BC6">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528320</wp:posOffset>
                      </wp:positionH>
                      <wp:positionV relativeFrom="paragraph">
                        <wp:posOffset>6609715</wp:posOffset>
                      </wp:positionV>
                      <wp:extent cx="2879725" cy="1295400"/>
                      <wp:effectExtent l="19050" t="19050"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9725" cy="1295400"/>
                              </a:xfrm>
                              <a:prstGeom prst="rect">
                                <a:avLst/>
                              </a:prstGeom>
                              <a:noFill/>
                              <a:ln w="38100" cap="flat" cmpd="sng" algn="ctr">
                                <a:solidFill>
                                  <a:srgbClr val="FF0000"/>
                                </a:solidFill>
                                <a:prstDash val="solid"/>
                                <a:miter lim="800000"/>
                              </a:ln>
                              <a:effectLst/>
                            </wps:spPr>
                            <wps:txbx>
                              <w:txbxContent>
                                <w:p w:rsidR="00FA3605" w:rsidRDefault="00FA3605" w:rsidP="00122807">
                                  <w:pPr>
                                    <w:spacing w:line="240" w:lineRule="exact"/>
                                    <w:jc w:val="right"/>
                                    <w:rPr>
                                      <w:rFonts w:ascii="微軟正黑體" w:eastAsia="微軟正黑體" w:hAnsi="微軟正黑體"/>
                                      <w:b/>
                                      <w:color w:val="FF0000"/>
                                      <w:sz w:val="20"/>
                                      <w:szCs w:val="20"/>
                                    </w:rPr>
                                  </w:pPr>
                                </w:p>
                                <w:p w:rsidR="00FA3605" w:rsidRDefault="00FA3605" w:rsidP="00122807">
                                  <w:pPr>
                                    <w:spacing w:line="240" w:lineRule="exact"/>
                                    <w:jc w:val="right"/>
                                    <w:rPr>
                                      <w:rFonts w:ascii="微軟正黑體" w:eastAsia="微軟正黑體" w:hAnsi="微軟正黑體"/>
                                      <w:b/>
                                      <w:color w:val="FF0000"/>
                                      <w:sz w:val="20"/>
                                      <w:szCs w:val="20"/>
                                    </w:rPr>
                                  </w:pPr>
                                  <w:r w:rsidRPr="004164DB">
                                    <w:rPr>
                                      <w:rFonts w:ascii="微軟正黑體" w:eastAsia="微軟正黑體" w:hAnsi="微軟正黑體" w:hint="eastAsia"/>
                                      <w:b/>
                                      <w:color w:val="FF0000"/>
                                      <w:sz w:val="20"/>
                                      <w:szCs w:val="20"/>
                                    </w:rPr>
                                    <w:t>列印時，只顯示</w:t>
                                  </w:r>
                                </w:p>
                                <w:p w:rsidR="00FA3605" w:rsidRPr="004164DB" w:rsidRDefault="00FA3605" w:rsidP="00122807">
                                  <w:pPr>
                                    <w:spacing w:line="240" w:lineRule="exact"/>
                                    <w:jc w:val="right"/>
                                    <w:rPr>
                                      <w:rFonts w:ascii="微軟正黑體" w:eastAsia="微軟正黑體" w:hAnsi="微軟正黑體"/>
                                      <w:b/>
                                      <w:color w:val="FF0000"/>
                                      <w:sz w:val="20"/>
                                      <w:szCs w:val="20"/>
                                    </w:rPr>
                                  </w:pPr>
                                  <w:r w:rsidRPr="004164DB">
                                    <w:rPr>
                                      <w:rFonts w:ascii="微軟正黑體" w:eastAsia="微軟正黑體" w:hAnsi="微軟正黑體" w:hint="eastAsia"/>
                                      <w:b/>
                                      <w:color w:val="FF0000"/>
                                      <w:sz w:val="20"/>
                                      <w:szCs w:val="20"/>
                                    </w:rPr>
                                    <w:t>有勾選的</w:t>
                                  </w:r>
                                  <w:r>
                                    <w:rPr>
                                      <w:rFonts w:ascii="微軟正黑體" w:eastAsia="微軟正黑體" w:hAnsi="微軟正黑體" w:hint="eastAsia"/>
                                      <w:b/>
                                      <w:color w:val="FF0000"/>
                                      <w:sz w:val="20"/>
                                      <w:szCs w:val="20"/>
                                    </w:rPr>
                                    <w:t>項目即可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8" o:spid="_x0000_s1026" style="position:absolute;left:0;text-align:left;margin-left:41.6pt;margin-top:520.45pt;width:226.7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" filled="f" strokecolor="red" strokeweight="3pt">
                      <v:path arrowok="t"/>
                      <v:textbox>
                        <w:txbxContent>
                          <w:p w:rsidR="00FA3605" w:rsidRDefault="00FA3605" w:rsidP="00122807">
                            <w:pPr>
                              <w:spacing w:line="240" w:lineRule="exact"/>
                              <w:jc w:val="right"/>
                              <w:rPr>
                                <w:rFonts w:ascii="微軟正黑體" w:eastAsia="微軟正黑體" w:hAnsi="微軟正黑體"/>
                                <w:b/>
                                <w:color w:val="FF0000"/>
                                <w:sz w:val="20"/>
                                <w:szCs w:val="20"/>
                              </w:rPr>
                            </w:pPr>
                          </w:p>
                          <w:p w:rsidR="00FA3605" w:rsidRDefault="00FA3605" w:rsidP="00122807">
                            <w:pPr>
                              <w:spacing w:line="240" w:lineRule="exact"/>
                              <w:jc w:val="right"/>
                              <w:rPr>
                                <w:rFonts w:ascii="微軟正黑體" w:eastAsia="微軟正黑體" w:hAnsi="微軟正黑體"/>
                                <w:b/>
                                <w:color w:val="FF0000"/>
                                <w:sz w:val="20"/>
                                <w:szCs w:val="20"/>
                              </w:rPr>
                            </w:pPr>
                            <w:r w:rsidRPr="004164DB">
                              <w:rPr>
                                <w:rFonts w:ascii="微軟正黑體" w:eastAsia="微軟正黑體" w:hAnsi="微軟正黑體" w:hint="eastAsia"/>
                                <w:b/>
                                <w:color w:val="FF0000"/>
                                <w:sz w:val="20"/>
                                <w:szCs w:val="20"/>
                              </w:rPr>
                              <w:t>列印時，只顯示</w:t>
                            </w:r>
                          </w:p>
                          <w:p w:rsidR="00FA3605" w:rsidRPr="004164DB" w:rsidRDefault="00FA3605" w:rsidP="00122807">
                            <w:pPr>
                              <w:spacing w:line="240" w:lineRule="exact"/>
                              <w:jc w:val="right"/>
                              <w:rPr>
                                <w:rFonts w:ascii="微軟正黑體" w:eastAsia="微軟正黑體" w:hAnsi="微軟正黑體"/>
                                <w:b/>
                                <w:color w:val="FF0000"/>
                                <w:sz w:val="20"/>
                                <w:szCs w:val="20"/>
                              </w:rPr>
                            </w:pPr>
                            <w:r w:rsidRPr="004164DB">
                              <w:rPr>
                                <w:rFonts w:ascii="微軟正黑體" w:eastAsia="微軟正黑體" w:hAnsi="微軟正黑體" w:hint="eastAsia"/>
                                <w:b/>
                                <w:color w:val="FF0000"/>
                                <w:sz w:val="20"/>
                                <w:szCs w:val="20"/>
                              </w:rPr>
                              <w:t>有勾選的</w:t>
                            </w:r>
                            <w:r>
                              <w:rPr>
                                <w:rFonts w:ascii="微軟正黑體" w:eastAsia="微軟正黑體" w:hAnsi="微軟正黑體" w:hint="eastAsia"/>
                                <w:b/>
                                <w:color w:val="FF0000"/>
                                <w:sz w:val="20"/>
                                <w:szCs w:val="20"/>
                              </w:rPr>
                              <w:t>項目即可</w:t>
                            </w:r>
                          </w:p>
                        </w:txbxContent>
                      </v:textbox>
                    </v:rect>
                  </w:pict>
                </mc:Fallback>
              </mc:AlternateContent>
            </w:r>
            <w:r w:rsidR="00CB073D" w:rsidRPr="00572BC6">
              <w:rPr>
                <w:rFonts w:ascii="標楷體" w:eastAsia="標楷體" w:hAnsi="標楷體" w:hint="eastAsia"/>
                <w:sz w:val="20"/>
                <w:szCs w:val="20"/>
              </w:rPr>
              <w:t>□</w:t>
            </w:r>
            <w:r w:rsidR="00FA3605" w:rsidRPr="00572BC6">
              <w:rPr>
                <w:rFonts w:ascii="微軟正黑體" w:eastAsia="微軟正黑體" w:hAnsi="微軟正黑體" w:hint="eastAsia"/>
                <w:sz w:val="20"/>
                <w:szCs w:val="20"/>
              </w:rPr>
              <w:t>其他：</w:t>
            </w:r>
            <w:r w:rsidR="00622100" w:rsidRPr="00572BC6">
              <w:rPr>
                <w:rFonts w:ascii="微軟正黑體" w:eastAsia="微軟正黑體" w:hAnsi="微軟正黑體" w:hint="eastAsia"/>
                <w:sz w:val="20"/>
                <w:szCs w:val="20"/>
                <w:u w:val="single"/>
              </w:rPr>
              <w:t xml:space="preserve">                                </w:t>
            </w:r>
          </w:p>
        </w:tc>
      </w:tr>
    </w:tbl>
    <w:p w:rsidR="00122807" w:rsidRDefault="00122807" w:rsidP="00453F6F">
      <w:pPr>
        <w:spacing w:line="400" w:lineRule="exact"/>
        <w:ind w:leftChars="-295" w:left="-708" w:rightChars="-237" w:right="-569"/>
        <w:rPr>
          <w:rFonts w:ascii="微軟正黑體" w:eastAsia="微軟正黑體" w:hAnsi="微軟正黑體"/>
          <w:b/>
          <w:sz w:val="20"/>
          <w:szCs w:val="20"/>
        </w:rPr>
      </w:pPr>
    </w:p>
    <w:p w:rsidR="00622100" w:rsidRPr="00076912" w:rsidRDefault="00622100" w:rsidP="00622100">
      <w:pPr>
        <w:spacing w:line="400" w:lineRule="exact"/>
        <w:rPr>
          <w:rFonts w:ascii="微軟正黑體" w:eastAsia="微軟正黑體" w:hAnsi="微軟正黑體" w:hint="eastAsia"/>
          <w:b/>
          <w:sz w:val="20"/>
          <w:szCs w:val="20"/>
        </w:rPr>
        <w:sectPr w:rsidR="00622100" w:rsidRPr="00076912" w:rsidSect="00122BAC">
          <w:pgSz w:w="11906" w:h="16838"/>
          <w:pgMar w:top="425" w:right="567" w:bottom="244" w:left="567" w:header="170" w:footer="142" w:gutter="0"/>
          <w:cols w:space="425"/>
          <w:docGrid w:type="linesAndChars" w:linePitch="360"/>
          <w:sectPrChange w:id="17" w:author="陳立中" w:date="2025-09-22T14:44:00Z">
            <w:sectPr w:rsidR="00622100" w:rsidRPr="00076912" w:rsidSect="00122BAC">
              <w:pgMar w:top="425" w:right="567" w:bottom="284" w:left="567" w:header="170" w:footer="142" w:gutter="0"/>
              <w:docGrid w:type="lines"/>
            </w:sectPr>
          </w:sectPrChange>
        </w:sectPr>
      </w:pPr>
    </w:p>
    <w:p w:rsidR="004F67E1" w:rsidRPr="00076912" w:rsidRDefault="00845DC3" w:rsidP="004F67E1">
      <w:pPr>
        <w:spacing w:line="400" w:lineRule="exact"/>
        <w:jc w:val="center"/>
        <w:rPr>
          <w:rFonts w:ascii="微軟正黑體" w:eastAsia="微軟正黑體" w:hAnsi="微軟正黑體"/>
          <w:b/>
          <w:sz w:val="32"/>
          <w:szCs w:val="32"/>
        </w:rPr>
      </w:pPr>
      <w:bookmarkStart w:id="18" w:name="_Toc303794463"/>
      <w:bookmarkStart w:id="19" w:name="_Toc303794462"/>
      <w:r w:rsidRPr="00076912">
        <w:rPr>
          <w:rFonts w:ascii="微軟正黑體" w:eastAsia="微軟正黑體" w:hAnsi="微軟正黑體"/>
          <w:b/>
          <w:sz w:val="32"/>
          <w:szCs w:val="32"/>
        </w:rPr>
        <w:lastRenderedPageBreak/>
        <w:t>表</w:t>
      </w:r>
      <w:r w:rsidR="00130B99" w:rsidRPr="00ED3E8F">
        <w:rPr>
          <w:rFonts w:ascii="微軟正黑體" w:eastAsia="微軟正黑體" w:hAnsi="微軟正黑體" w:hint="eastAsia"/>
          <w:b/>
          <w:sz w:val="32"/>
          <w:szCs w:val="32"/>
        </w:rPr>
        <w:t>2</w:t>
      </w:r>
      <w:r w:rsidRPr="00ED3E8F">
        <w:rPr>
          <w:rFonts w:ascii="微軟正黑體" w:eastAsia="微軟正黑體" w:hAnsi="微軟正黑體"/>
          <w:b/>
          <w:sz w:val="32"/>
          <w:szCs w:val="32"/>
        </w:rPr>
        <w:t xml:space="preserve">　</w:t>
      </w:r>
      <w:r w:rsidRPr="00076912">
        <w:rPr>
          <w:rFonts w:ascii="微軟正黑體" w:eastAsia="微軟正黑體" w:hAnsi="微軟正黑體"/>
          <w:b/>
          <w:sz w:val="32"/>
          <w:szCs w:val="32"/>
        </w:rPr>
        <w:t>學生自傳</w:t>
      </w:r>
    </w:p>
    <w:p w:rsidR="00A30880" w:rsidRPr="00076912" w:rsidRDefault="004F67E1" w:rsidP="004F67E1">
      <w:pPr>
        <w:spacing w:line="400" w:lineRule="exact"/>
        <w:rPr>
          <w:rFonts w:ascii="微軟正黑體" w:eastAsia="微軟正黑體" w:hAnsi="微軟正黑體"/>
          <w:b/>
          <w:sz w:val="20"/>
          <w:szCs w:val="20"/>
        </w:rPr>
      </w:pPr>
      <w:r w:rsidRPr="00076912">
        <w:rPr>
          <w:rFonts w:ascii="微軟正黑體" w:eastAsia="微軟正黑體" w:hAnsi="微軟正黑體" w:hint="eastAsia"/>
          <w:b/>
          <w:color w:val="808080"/>
          <w:sz w:val="20"/>
          <w:szCs w:val="20"/>
        </w:rPr>
        <w:t>【注意事項】學生</w:t>
      </w:r>
      <w:proofErr w:type="gramStart"/>
      <w:r w:rsidRPr="00076912">
        <w:rPr>
          <w:rFonts w:ascii="微軟正黑體" w:eastAsia="微軟正黑體" w:hAnsi="微軟正黑體" w:hint="eastAsia"/>
          <w:b/>
          <w:color w:val="808080"/>
          <w:sz w:val="20"/>
          <w:szCs w:val="20"/>
        </w:rPr>
        <w:t>填妥</w:t>
      </w:r>
      <w:r w:rsidR="00845DC3" w:rsidRPr="00076912">
        <w:rPr>
          <w:rFonts w:ascii="微軟正黑體" w:eastAsia="微軟正黑體" w:hAnsi="微軟正黑體"/>
          <w:b/>
          <w:color w:val="808080"/>
          <w:sz w:val="20"/>
          <w:szCs w:val="20"/>
        </w:rPr>
        <w:t>本表</w:t>
      </w:r>
      <w:proofErr w:type="gramEnd"/>
      <w:r w:rsidR="00845DC3" w:rsidRPr="00076912">
        <w:rPr>
          <w:rFonts w:ascii="微軟正黑體" w:eastAsia="微軟正黑體" w:hAnsi="微軟正黑體"/>
          <w:b/>
          <w:color w:val="808080"/>
          <w:sz w:val="20"/>
          <w:szCs w:val="20"/>
        </w:rPr>
        <w:t>後</w:t>
      </w:r>
      <w:r w:rsidRPr="00076912">
        <w:rPr>
          <w:rFonts w:ascii="微軟正黑體" w:eastAsia="微軟正黑體" w:hAnsi="微軟正黑體" w:hint="eastAsia"/>
          <w:b/>
          <w:color w:val="808080"/>
          <w:sz w:val="20"/>
          <w:szCs w:val="20"/>
        </w:rPr>
        <w:t>，由</w:t>
      </w:r>
      <w:r w:rsidR="002D466E" w:rsidRPr="00076912">
        <w:rPr>
          <w:rFonts w:ascii="微軟正黑體" w:eastAsia="微軟正黑體" w:hAnsi="微軟正黑體" w:hint="eastAsia"/>
          <w:b/>
          <w:color w:val="808080"/>
          <w:sz w:val="20"/>
          <w:szCs w:val="20"/>
        </w:rPr>
        <w:t>承辦人</w:t>
      </w:r>
      <w:r w:rsidR="00845DC3" w:rsidRPr="00076912">
        <w:rPr>
          <w:rFonts w:ascii="微軟正黑體" w:eastAsia="微軟正黑體" w:hAnsi="微軟正黑體"/>
          <w:b/>
          <w:color w:val="808080"/>
          <w:sz w:val="20"/>
          <w:szCs w:val="20"/>
        </w:rPr>
        <w:t>上傳至</w:t>
      </w:r>
      <w:r w:rsidR="00260075">
        <w:rPr>
          <w:rFonts w:ascii="微軟正黑體" w:eastAsia="微軟正黑體" w:hAnsi="微軟正黑體" w:hint="eastAsia"/>
          <w:b/>
          <w:color w:val="808080"/>
          <w:sz w:val="20"/>
          <w:szCs w:val="20"/>
        </w:rPr>
        <w:t>網站</w:t>
      </w:r>
      <w:r w:rsidRPr="00076912">
        <w:rPr>
          <w:rFonts w:ascii="微軟正黑體" w:eastAsia="微軟正黑體" w:hAnsi="微軟正黑體" w:hint="eastAsia"/>
          <w:b/>
          <w:color w:val="808080"/>
          <w:sz w:val="20"/>
          <w:szCs w:val="20"/>
        </w:rPr>
        <w:t>系統</w:t>
      </w:r>
      <w:bookmarkEnd w:id="19"/>
      <w:r w:rsidRPr="00076912">
        <w:rPr>
          <w:rFonts w:ascii="微軟正黑體" w:eastAsia="微軟正黑體" w:hAnsi="微軟正黑體" w:hint="eastAsia"/>
          <w:b/>
          <w:color w:val="808080"/>
          <w:sz w:val="20"/>
          <w:szCs w:val="20"/>
        </w:rPr>
        <w:t>。</w:t>
      </w:r>
      <w:r w:rsidR="002D466E" w:rsidRPr="00076912">
        <w:rPr>
          <w:rFonts w:ascii="微軟正黑體" w:eastAsia="微軟正黑體" w:hAnsi="微軟正黑體" w:hint="eastAsia"/>
          <w:b/>
          <w:sz w:val="20"/>
          <w:szCs w:val="20"/>
        </w:rPr>
        <w:t xml:space="preserve">        </w:t>
      </w:r>
      <w:r w:rsidR="000F5EAA">
        <w:rPr>
          <w:rFonts w:ascii="微軟正黑體" w:eastAsia="微軟正黑體" w:hAnsi="微軟正黑體" w:hint="eastAsia"/>
          <w:b/>
          <w:sz w:val="20"/>
          <w:szCs w:val="20"/>
        </w:rPr>
        <w:t xml:space="preserve">             </w:t>
      </w:r>
      <w:r w:rsidR="000F5EAA" w:rsidRPr="000F5EAA">
        <w:rPr>
          <w:rFonts w:ascii="微軟正黑體" w:eastAsia="微軟正黑體" w:hAnsi="微軟正黑體" w:hint="eastAsia"/>
          <w:b/>
          <w:sz w:val="20"/>
          <w:szCs w:val="20"/>
        </w:rPr>
        <w:t>填寫日期：       年     月     日</w:t>
      </w:r>
    </w:p>
    <w:tbl>
      <w:tblPr>
        <w:tblW w:w="5000" w:type="pct"/>
        <w:jc w:val="center"/>
        <w:tblBorders>
          <w:top w:val="single" w:sz="18" w:space="0" w:color="auto"/>
          <w:left w:val="single" w:sz="18" w:space="0" w:color="auto"/>
          <w:bottom w:val="double" w:sz="4"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82"/>
        <w:gridCol w:w="5867"/>
        <w:gridCol w:w="1124"/>
        <w:gridCol w:w="2553"/>
      </w:tblGrid>
      <w:tr w:rsidR="00845DC3" w:rsidRPr="00076912" w:rsidTr="001269C3">
        <w:tblPrEx>
          <w:tblCellMar>
            <w:top w:w="0" w:type="dxa"/>
            <w:bottom w:w="0" w:type="dxa"/>
          </w:tblCellMar>
        </w:tblPrEx>
        <w:trPr>
          <w:trHeight w:val="567"/>
          <w:jc w:val="center"/>
        </w:trPr>
        <w:tc>
          <w:tcPr>
            <w:tcW w:w="551" w:type="pct"/>
            <w:tcBorders>
              <w:bottom w:val="single" w:sz="4" w:space="0" w:color="auto"/>
            </w:tcBorders>
            <w:vAlign w:val="center"/>
          </w:tcPr>
          <w:p w:rsidR="00845DC3" w:rsidRPr="00673FFD" w:rsidRDefault="00D93C3E" w:rsidP="00CA17F1">
            <w:pPr>
              <w:jc w:val="center"/>
              <w:rPr>
                <w:rFonts w:ascii="微軟正黑體" w:eastAsia="微軟正黑體" w:hAnsi="微軟正黑體"/>
                <w:b/>
              </w:rPr>
            </w:pPr>
            <w:r w:rsidRPr="00673FFD">
              <w:rPr>
                <w:rFonts w:ascii="微軟正黑體" w:eastAsia="微軟正黑體" w:hAnsi="微軟正黑體"/>
                <w:b/>
                <w:spacing w:val="180"/>
                <w:kern w:val="0"/>
                <w:fitText w:val="840" w:id="2039115776"/>
              </w:rPr>
              <w:t>學</w:t>
            </w:r>
            <w:r w:rsidR="00845DC3" w:rsidRPr="00673FFD">
              <w:rPr>
                <w:rFonts w:ascii="微軟正黑體" w:eastAsia="微軟正黑體" w:hAnsi="微軟正黑體"/>
                <w:b/>
                <w:kern w:val="0"/>
                <w:fitText w:val="840" w:id="2039115776"/>
              </w:rPr>
              <w:t>校</w:t>
            </w:r>
          </w:p>
        </w:tc>
        <w:tc>
          <w:tcPr>
            <w:tcW w:w="2735" w:type="pct"/>
            <w:tcBorders>
              <w:bottom w:val="single" w:sz="4" w:space="0" w:color="auto"/>
            </w:tcBorders>
            <w:vAlign w:val="center"/>
          </w:tcPr>
          <w:p w:rsidR="00845DC3" w:rsidRPr="00271870" w:rsidRDefault="00845DC3" w:rsidP="004F67E1">
            <w:pPr>
              <w:jc w:val="both"/>
              <w:rPr>
                <w:rFonts w:ascii="微軟正黑體" w:eastAsia="微軟正黑體" w:hAnsi="微軟正黑體"/>
                <w:color w:val="404040"/>
              </w:rPr>
            </w:pPr>
          </w:p>
        </w:tc>
        <w:tc>
          <w:tcPr>
            <w:tcW w:w="524" w:type="pct"/>
            <w:vAlign w:val="center"/>
          </w:tcPr>
          <w:p w:rsidR="00845DC3" w:rsidRPr="00673FFD" w:rsidRDefault="00907ADC" w:rsidP="00CA17F1">
            <w:pPr>
              <w:jc w:val="center"/>
              <w:rPr>
                <w:rFonts w:ascii="微軟正黑體" w:eastAsia="微軟正黑體" w:hAnsi="微軟正黑體"/>
                <w:b/>
              </w:rPr>
            </w:pPr>
            <w:r w:rsidRPr="00673FFD">
              <w:rPr>
                <w:rFonts w:ascii="微軟正黑體" w:eastAsia="微軟正黑體" w:hAnsi="微軟正黑體" w:hint="eastAsia"/>
                <w:b/>
              </w:rPr>
              <w:t>班</w:t>
            </w:r>
            <w:r w:rsidR="00845DC3" w:rsidRPr="00673FFD">
              <w:rPr>
                <w:rFonts w:ascii="微軟正黑體" w:eastAsia="微軟正黑體" w:hAnsi="微軟正黑體"/>
                <w:b/>
              </w:rPr>
              <w:t>級座號</w:t>
            </w:r>
          </w:p>
        </w:tc>
        <w:tc>
          <w:tcPr>
            <w:tcW w:w="1190" w:type="pct"/>
            <w:vAlign w:val="center"/>
          </w:tcPr>
          <w:p w:rsidR="00845DC3" w:rsidRPr="00271870" w:rsidRDefault="00845DC3" w:rsidP="00CA17F1">
            <w:pPr>
              <w:rPr>
                <w:rFonts w:ascii="微軟正黑體" w:eastAsia="微軟正黑體" w:hAnsi="微軟正黑體"/>
                <w:color w:val="404040"/>
                <w:sz w:val="28"/>
                <w:szCs w:val="28"/>
              </w:rPr>
            </w:pPr>
          </w:p>
        </w:tc>
      </w:tr>
      <w:tr w:rsidR="00B45756" w:rsidRPr="00076912" w:rsidTr="00C16072">
        <w:tblPrEx>
          <w:tblCellMar>
            <w:top w:w="0" w:type="dxa"/>
            <w:bottom w:w="0" w:type="dxa"/>
          </w:tblCellMar>
        </w:tblPrEx>
        <w:trPr>
          <w:trHeight w:val="3685"/>
          <w:jc w:val="center"/>
        </w:trPr>
        <w:tc>
          <w:tcPr>
            <w:tcW w:w="5000" w:type="pct"/>
            <w:gridSpan w:val="4"/>
            <w:tcBorders>
              <w:top w:val="single" w:sz="4" w:space="0" w:color="auto"/>
            </w:tcBorders>
          </w:tcPr>
          <w:p w:rsidR="00DE5A95" w:rsidRPr="00B2265F" w:rsidRDefault="00B45756" w:rsidP="003E2BA2">
            <w:pPr>
              <w:spacing w:line="0" w:lineRule="atLeast"/>
              <w:jc w:val="both"/>
              <w:rPr>
                <w:rFonts w:ascii="微軟正黑體" w:eastAsia="微軟正黑體" w:hAnsi="微軟正黑體"/>
                <w:bCs/>
                <w:noProof/>
                <w:color w:val="FF0000"/>
                <w:sz w:val="20"/>
                <w:szCs w:val="20"/>
              </w:rPr>
            </w:pPr>
            <w:r w:rsidRPr="000D3C54">
              <w:rPr>
                <w:rFonts w:ascii="微軟正黑體" w:eastAsia="微軟正黑體" w:hAnsi="微軟正黑體"/>
                <w:b/>
                <w:bCs/>
                <w:noProof/>
              </w:rPr>
              <w:t>一、我的家庭</w:t>
            </w:r>
            <w:r w:rsidRPr="00076912">
              <w:rPr>
                <w:rFonts w:ascii="微軟正黑體" w:eastAsia="微軟正黑體" w:hAnsi="微軟正黑體" w:hint="eastAsia"/>
                <w:bCs/>
                <w:noProof/>
                <w:sz w:val="20"/>
                <w:szCs w:val="20"/>
              </w:rPr>
              <w:t>：</w:t>
            </w:r>
            <w:r w:rsidR="0091123F" w:rsidRPr="00C60F61">
              <w:rPr>
                <w:rFonts w:ascii="微軟正黑體" w:eastAsia="微軟正黑體" w:hAnsi="微軟正黑體" w:hint="eastAsia"/>
                <w:bCs/>
                <w:noProof/>
                <w:sz w:val="20"/>
                <w:szCs w:val="20"/>
              </w:rPr>
              <w:t>你</w:t>
            </w:r>
            <w:r w:rsidR="00DE5A95" w:rsidRPr="00C60F61">
              <w:rPr>
                <w:rFonts w:ascii="微軟正黑體" w:eastAsia="微軟正黑體" w:hAnsi="微軟正黑體" w:hint="eastAsia"/>
                <w:bCs/>
                <w:noProof/>
                <w:sz w:val="20"/>
                <w:szCs w:val="20"/>
              </w:rPr>
              <w:t>有哪些家人？</w:t>
            </w:r>
            <w:r w:rsidR="0091123F" w:rsidRPr="00C60F61">
              <w:rPr>
                <w:rFonts w:ascii="微軟正黑體" w:eastAsia="微軟正黑體" w:hAnsi="微軟正黑體" w:hint="eastAsia"/>
                <w:bCs/>
                <w:noProof/>
                <w:sz w:val="20"/>
                <w:szCs w:val="20"/>
              </w:rPr>
              <w:t>家人健康狀況如何？家人現在</w:t>
            </w:r>
            <w:r w:rsidR="004A51A1" w:rsidRPr="00C60F61">
              <w:rPr>
                <w:rFonts w:ascii="微軟正黑體" w:eastAsia="微軟正黑體" w:hAnsi="微軟正黑體" w:hint="eastAsia"/>
                <w:bCs/>
                <w:noProof/>
                <w:sz w:val="20"/>
                <w:szCs w:val="20"/>
              </w:rPr>
              <w:t>做什麼</w:t>
            </w:r>
            <w:r w:rsidR="0091123F" w:rsidRPr="00C60F61">
              <w:rPr>
                <w:rFonts w:ascii="微軟正黑體" w:eastAsia="微軟正黑體" w:hAnsi="微軟正黑體" w:hint="eastAsia"/>
                <w:bCs/>
                <w:noProof/>
                <w:sz w:val="20"/>
                <w:szCs w:val="20"/>
              </w:rPr>
              <w:t>工作？</w:t>
            </w:r>
            <w:r w:rsidR="00F571B2" w:rsidRPr="004E238C">
              <w:rPr>
                <w:rFonts w:ascii="微軟正黑體" w:eastAsia="微軟正黑體" w:hAnsi="微軟正黑體" w:hint="eastAsia"/>
                <w:bCs/>
                <w:noProof/>
                <w:sz w:val="20"/>
                <w:szCs w:val="20"/>
              </w:rPr>
              <w:t>家人間的相處模式？</w:t>
            </w:r>
            <w:r w:rsidR="0091123F" w:rsidRPr="004E238C">
              <w:rPr>
                <w:rFonts w:ascii="微軟正黑體" w:eastAsia="微軟正黑體" w:hAnsi="微軟正黑體" w:hint="eastAsia"/>
                <w:bCs/>
                <w:noProof/>
                <w:sz w:val="20"/>
                <w:szCs w:val="20"/>
              </w:rPr>
              <w:t>家</w:t>
            </w:r>
            <w:r w:rsidR="0091123F" w:rsidRPr="00C60F61">
              <w:rPr>
                <w:rFonts w:ascii="微軟正黑體" w:eastAsia="微軟正黑體" w:hAnsi="微軟正黑體" w:hint="eastAsia"/>
                <w:bCs/>
                <w:noProof/>
                <w:sz w:val="20"/>
                <w:szCs w:val="20"/>
              </w:rPr>
              <w:t>裡目前有什麼困難？</w:t>
            </w:r>
          </w:p>
          <w:p w:rsidR="00DE5A95" w:rsidRPr="00076912" w:rsidRDefault="00F81FD1" w:rsidP="003E2BA2">
            <w:pPr>
              <w:spacing w:line="0" w:lineRule="atLeast"/>
              <w:jc w:val="right"/>
              <w:rPr>
                <w:rFonts w:ascii="微軟正黑體" w:eastAsia="微軟正黑體" w:hAnsi="微軟正黑體"/>
                <w:b/>
                <w:bCs/>
                <w:noProof/>
                <w:color w:val="7F7F7F"/>
              </w:rPr>
            </w:pPr>
            <w:r w:rsidRPr="00076912">
              <w:rPr>
                <w:rFonts w:ascii="微軟正黑體" w:eastAsia="微軟正黑體" w:hAnsi="微軟正黑體" w:hint="eastAsia"/>
                <w:b/>
                <w:bCs/>
                <w:noProof/>
                <w:color w:val="7F7F7F"/>
                <w:sz w:val="20"/>
                <w:szCs w:val="20"/>
              </w:rPr>
              <w:t>(至少</w:t>
            </w:r>
            <w:r w:rsidR="0091123F" w:rsidRPr="00076912">
              <w:rPr>
                <w:rFonts w:ascii="微軟正黑體" w:eastAsia="微軟正黑體" w:hAnsi="微軟正黑體" w:hint="eastAsia"/>
                <w:b/>
                <w:bCs/>
                <w:noProof/>
                <w:color w:val="7F7F7F"/>
                <w:sz w:val="20"/>
                <w:szCs w:val="20"/>
              </w:rPr>
              <w:t>15</w:t>
            </w:r>
            <w:r w:rsidR="006910F3" w:rsidRPr="00076912">
              <w:rPr>
                <w:rFonts w:ascii="微軟正黑體" w:eastAsia="微軟正黑體" w:hAnsi="微軟正黑體" w:hint="eastAsia"/>
                <w:b/>
                <w:bCs/>
                <w:noProof/>
                <w:color w:val="7F7F7F"/>
                <w:sz w:val="20"/>
                <w:szCs w:val="20"/>
              </w:rPr>
              <w:t>0字</w:t>
            </w:r>
            <w:r w:rsidRPr="00076912">
              <w:rPr>
                <w:rFonts w:ascii="微軟正黑體" w:eastAsia="微軟正黑體" w:hAnsi="微軟正黑體" w:hint="eastAsia"/>
                <w:b/>
                <w:bCs/>
                <w:noProof/>
                <w:color w:val="7F7F7F"/>
                <w:sz w:val="20"/>
                <w:szCs w:val="20"/>
              </w:rPr>
              <w:t>)</w:t>
            </w:r>
          </w:p>
          <w:p w:rsidR="00F81FD1" w:rsidRPr="00271870" w:rsidRDefault="00F81FD1" w:rsidP="00B814C8">
            <w:pPr>
              <w:spacing w:line="0" w:lineRule="atLeast"/>
              <w:ind w:leftChars="100" w:left="240" w:rightChars="100" w:right="240"/>
              <w:jc w:val="both"/>
              <w:rPr>
                <w:rFonts w:ascii="微軟正黑體" w:eastAsia="微軟正黑體" w:hAnsi="微軟正黑體"/>
                <w:bCs/>
                <w:noProof/>
                <w:color w:val="404040"/>
                <w:sz w:val="26"/>
                <w:szCs w:val="26"/>
              </w:rPr>
            </w:pPr>
          </w:p>
          <w:p w:rsidR="004A51A1" w:rsidRPr="00271870" w:rsidRDefault="004A51A1" w:rsidP="00B814C8">
            <w:pPr>
              <w:spacing w:line="0" w:lineRule="atLeast"/>
              <w:ind w:leftChars="100" w:left="240" w:rightChars="100" w:right="240"/>
              <w:jc w:val="both"/>
              <w:rPr>
                <w:rFonts w:ascii="微軟正黑體" w:eastAsia="微軟正黑體" w:hAnsi="微軟正黑體"/>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Cs/>
                <w:noProof/>
                <w:color w:val="404040"/>
                <w:sz w:val="26"/>
                <w:szCs w:val="26"/>
              </w:rPr>
            </w:pPr>
          </w:p>
          <w:p w:rsidR="00B814C8" w:rsidRPr="00076912" w:rsidRDefault="00B814C8" w:rsidP="00B814C8">
            <w:pPr>
              <w:spacing w:line="0" w:lineRule="atLeast"/>
              <w:ind w:leftChars="100" w:left="240" w:rightChars="100" w:right="240"/>
              <w:jc w:val="both"/>
              <w:rPr>
                <w:rFonts w:ascii="微軟正黑體" w:eastAsia="微軟正黑體" w:hAnsi="微軟正黑體" w:hint="eastAsia"/>
                <w:bCs/>
                <w:noProof/>
                <w:sz w:val="26"/>
                <w:szCs w:val="26"/>
              </w:rPr>
            </w:pPr>
          </w:p>
        </w:tc>
      </w:tr>
      <w:tr w:rsidR="00DE5A95" w:rsidRPr="00076912" w:rsidTr="00C16072">
        <w:tblPrEx>
          <w:tblCellMar>
            <w:top w:w="0" w:type="dxa"/>
            <w:bottom w:w="0" w:type="dxa"/>
          </w:tblCellMar>
        </w:tblPrEx>
        <w:trPr>
          <w:trHeight w:val="3685"/>
          <w:jc w:val="center"/>
        </w:trPr>
        <w:tc>
          <w:tcPr>
            <w:tcW w:w="5000" w:type="pct"/>
            <w:gridSpan w:val="4"/>
            <w:tcBorders>
              <w:top w:val="single" w:sz="4" w:space="0" w:color="auto"/>
            </w:tcBorders>
          </w:tcPr>
          <w:p w:rsidR="008B02FB" w:rsidRPr="006F6A37" w:rsidRDefault="00DE5A95" w:rsidP="003E2BA2">
            <w:pPr>
              <w:spacing w:line="0" w:lineRule="atLeast"/>
              <w:jc w:val="both"/>
              <w:rPr>
                <w:rFonts w:ascii="微軟正黑體" w:eastAsia="微軟正黑體" w:hAnsi="微軟正黑體"/>
                <w:bCs/>
                <w:noProof/>
                <w:sz w:val="20"/>
                <w:szCs w:val="20"/>
              </w:rPr>
            </w:pPr>
            <w:r w:rsidRPr="000D3C54">
              <w:rPr>
                <w:rFonts w:ascii="微軟正黑體" w:eastAsia="微軟正黑體" w:hAnsi="微軟正黑體" w:hint="eastAsia"/>
                <w:b/>
                <w:bCs/>
                <w:noProof/>
              </w:rPr>
              <w:t>二</w:t>
            </w:r>
            <w:r w:rsidRPr="000D3C54">
              <w:rPr>
                <w:rFonts w:ascii="微軟正黑體" w:eastAsia="微軟正黑體" w:hAnsi="微軟正黑體"/>
                <w:b/>
                <w:bCs/>
                <w:noProof/>
              </w:rPr>
              <w:t>、</w:t>
            </w:r>
            <w:r w:rsidRPr="000D3C54">
              <w:rPr>
                <w:rFonts w:ascii="微軟正黑體" w:eastAsia="微軟正黑體" w:hAnsi="微軟正黑體" w:hint="eastAsia"/>
                <w:b/>
                <w:bCs/>
                <w:noProof/>
              </w:rPr>
              <w:t>自我介紹</w:t>
            </w:r>
            <w:r w:rsidRPr="006F6A37">
              <w:rPr>
                <w:rFonts w:ascii="微軟正黑體" w:eastAsia="微軟正黑體" w:hAnsi="微軟正黑體" w:hint="eastAsia"/>
                <w:bCs/>
                <w:noProof/>
                <w:sz w:val="20"/>
                <w:szCs w:val="20"/>
              </w:rPr>
              <w:t>：</w:t>
            </w:r>
            <w:r w:rsidR="00401BDB" w:rsidRPr="006F6A37">
              <w:rPr>
                <w:rFonts w:ascii="微軟正黑體" w:eastAsia="微軟正黑體" w:hAnsi="微軟正黑體" w:hint="eastAsia"/>
                <w:bCs/>
                <w:noProof/>
                <w:sz w:val="20"/>
                <w:szCs w:val="20"/>
              </w:rPr>
              <w:t>你的興趣或專長？</w:t>
            </w:r>
            <w:r w:rsidR="00C46612" w:rsidRPr="006F6A37">
              <w:rPr>
                <w:rFonts w:ascii="微軟正黑體" w:eastAsia="微軟正黑體" w:hAnsi="微軟正黑體" w:hint="eastAsia"/>
                <w:bCs/>
                <w:noProof/>
                <w:sz w:val="20"/>
                <w:szCs w:val="20"/>
              </w:rPr>
              <w:t>覺得自己是個怎樣的人?</w:t>
            </w:r>
            <w:r w:rsidR="00401BDB" w:rsidRPr="006F6A37">
              <w:rPr>
                <w:rFonts w:ascii="微軟正黑體" w:eastAsia="微軟正黑體" w:hAnsi="微軟正黑體" w:hint="eastAsia"/>
                <w:bCs/>
                <w:noProof/>
                <w:sz w:val="20"/>
                <w:szCs w:val="20"/>
              </w:rPr>
              <w:t>未來有什麼目標</w:t>
            </w:r>
            <w:r w:rsidR="004E238C" w:rsidRPr="006F6A37">
              <w:rPr>
                <w:rFonts w:ascii="微軟正黑體" w:eastAsia="微軟正黑體" w:hAnsi="微軟正黑體" w:hint="eastAsia"/>
                <w:bCs/>
                <w:noProof/>
                <w:sz w:val="20"/>
                <w:szCs w:val="20"/>
              </w:rPr>
              <w:t>(例：想</w:t>
            </w:r>
            <w:r w:rsidR="001C0DC1">
              <w:rPr>
                <w:rFonts w:ascii="微軟正黑體" w:eastAsia="微軟正黑體" w:hAnsi="微軟正黑體" w:hint="eastAsia"/>
                <w:bCs/>
                <w:noProof/>
                <w:sz w:val="20"/>
                <w:szCs w:val="20"/>
              </w:rPr>
              <w:t>就讀</w:t>
            </w:r>
            <w:r w:rsidR="004E238C" w:rsidRPr="006F6A37">
              <w:rPr>
                <w:rFonts w:ascii="微軟正黑體" w:eastAsia="微軟正黑體" w:hAnsi="微軟正黑體" w:hint="eastAsia"/>
                <w:bCs/>
                <w:noProof/>
                <w:sz w:val="20"/>
                <w:szCs w:val="20"/>
              </w:rPr>
              <w:t>的</w:t>
            </w:r>
            <w:r w:rsidR="001C0DC1">
              <w:rPr>
                <w:rFonts w:ascii="微軟正黑體" w:eastAsia="微軟正黑體" w:hAnsi="微軟正黑體" w:hint="eastAsia"/>
                <w:bCs/>
                <w:noProof/>
                <w:sz w:val="20"/>
                <w:szCs w:val="20"/>
              </w:rPr>
              <w:t>學校及</w:t>
            </w:r>
            <w:r w:rsidR="004E238C" w:rsidRPr="006F6A37">
              <w:rPr>
                <w:rFonts w:ascii="微軟正黑體" w:eastAsia="微軟正黑體" w:hAnsi="微軟正黑體" w:hint="eastAsia"/>
                <w:bCs/>
                <w:noProof/>
                <w:sz w:val="20"/>
                <w:szCs w:val="20"/>
              </w:rPr>
              <w:t>科系、想從事的工作)</w:t>
            </w:r>
            <w:r w:rsidR="00401BDB" w:rsidRPr="006F6A37">
              <w:rPr>
                <w:rFonts w:ascii="微軟正黑體" w:eastAsia="微軟正黑體" w:hAnsi="微軟正黑體" w:hint="eastAsia"/>
                <w:bCs/>
                <w:noProof/>
                <w:sz w:val="20"/>
                <w:szCs w:val="20"/>
              </w:rPr>
              <w:t>？</w:t>
            </w:r>
            <w:r w:rsidR="00B2265F" w:rsidRPr="006F6A37">
              <w:rPr>
                <w:rFonts w:ascii="微軟正黑體" w:eastAsia="微軟正黑體" w:hAnsi="微軟正黑體" w:hint="eastAsia"/>
                <w:bCs/>
                <w:noProof/>
                <w:sz w:val="20"/>
                <w:szCs w:val="20"/>
              </w:rPr>
              <w:t>該如何達成未來目標？</w:t>
            </w:r>
          </w:p>
          <w:p w:rsidR="00DE5A95" w:rsidRPr="00076912" w:rsidRDefault="00DE5A95" w:rsidP="003E2BA2">
            <w:pPr>
              <w:spacing w:line="0" w:lineRule="atLeast"/>
              <w:jc w:val="right"/>
              <w:rPr>
                <w:rFonts w:ascii="微軟正黑體" w:eastAsia="微軟正黑體" w:hAnsi="微軟正黑體"/>
                <w:bCs/>
                <w:noProof/>
                <w:sz w:val="20"/>
                <w:szCs w:val="20"/>
              </w:rPr>
            </w:pPr>
            <w:r w:rsidRPr="00076912">
              <w:rPr>
                <w:rFonts w:ascii="微軟正黑體" w:eastAsia="微軟正黑體" w:hAnsi="微軟正黑體" w:hint="eastAsia"/>
                <w:b/>
                <w:bCs/>
                <w:noProof/>
                <w:color w:val="7F7F7F"/>
                <w:sz w:val="20"/>
                <w:szCs w:val="20"/>
              </w:rPr>
              <w:t>(至少150字)</w:t>
            </w:r>
          </w:p>
          <w:p w:rsidR="004A51A1" w:rsidRPr="00271870" w:rsidRDefault="004A51A1"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hint="eastAsia"/>
                <w:b/>
                <w:bCs/>
                <w:noProof/>
                <w:color w:val="404040"/>
                <w:sz w:val="26"/>
                <w:szCs w:val="26"/>
              </w:rPr>
            </w:pPr>
          </w:p>
          <w:p w:rsidR="00B814C8" w:rsidRPr="00076912" w:rsidRDefault="00B814C8" w:rsidP="00B814C8">
            <w:pPr>
              <w:spacing w:line="0" w:lineRule="atLeast"/>
              <w:ind w:leftChars="100" w:left="240" w:rightChars="100" w:right="240"/>
              <w:jc w:val="both"/>
              <w:rPr>
                <w:rFonts w:ascii="微軟正黑體" w:eastAsia="微軟正黑體" w:hAnsi="微軟正黑體" w:hint="eastAsia"/>
                <w:b/>
                <w:bCs/>
                <w:noProof/>
                <w:sz w:val="26"/>
                <w:szCs w:val="26"/>
              </w:rPr>
            </w:pPr>
          </w:p>
        </w:tc>
      </w:tr>
      <w:tr w:rsidR="0091123F" w:rsidRPr="00076912" w:rsidTr="00C16072">
        <w:tblPrEx>
          <w:tblCellMar>
            <w:top w:w="0" w:type="dxa"/>
            <w:bottom w:w="0" w:type="dxa"/>
          </w:tblCellMar>
        </w:tblPrEx>
        <w:trPr>
          <w:trHeight w:val="3685"/>
          <w:jc w:val="center"/>
        </w:trPr>
        <w:tc>
          <w:tcPr>
            <w:tcW w:w="5000" w:type="pct"/>
            <w:gridSpan w:val="4"/>
            <w:tcBorders>
              <w:top w:val="single" w:sz="4" w:space="0" w:color="auto"/>
              <w:bottom w:val="single" w:sz="4" w:space="0" w:color="auto"/>
            </w:tcBorders>
          </w:tcPr>
          <w:p w:rsidR="004C4D40" w:rsidRPr="006F6A37" w:rsidRDefault="0091123F" w:rsidP="003E2BA2">
            <w:pPr>
              <w:spacing w:line="0" w:lineRule="atLeast"/>
              <w:jc w:val="both"/>
              <w:rPr>
                <w:rFonts w:ascii="微軟正黑體" w:eastAsia="微軟正黑體" w:hAnsi="微軟正黑體"/>
                <w:bCs/>
                <w:noProof/>
                <w:sz w:val="20"/>
                <w:szCs w:val="20"/>
              </w:rPr>
            </w:pPr>
            <w:r w:rsidRPr="000D3C54">
              <w:rPr>
                <w:rFonts w:ascii="微軟正黑體" w:eastAsia="微軟正黑體" w:hAnsi="微軟正黑體" w:hint="eastAsia"/>
                <w:b/>
                <w:bCs/>
                <w:noProof/>
              </w:rPr>
              <w:t>三</w:t>
            </w:r>
            <w:r w:rsidRPr="000D3C54">
              <w:rPr>
                <w:rFonts w:ascii="微軟正黑體" w:eastAsia="微軟正黑體" w:hAnsi="微軟正黑體"/>
                <w:b/>
                <w:bCs/>
                <w:noProof/>
              </w:rPr>
              <w:t>、</w:t>
            </w:r>
            <w:r w:rsidRPr="000D3C54">
              <w:rPr>
                <w:rFonts w:ascii="微軟正黑體" w:eastAsia="微軟正黑體" w:hAnsi="微軟正黑體" w:hint="eastAsia"/>
                <w:b/>
                <w:bCs/>
                <w:noProof/>
              </w:rPr>
              <w:t>公益行動</w:t>
            </w:r>
            <w:r w:rsidRPr="00076912">
              <w:rPr>
                <w:rFonts w:ascii="微軟正黑體" w:eastAsia="微軟正黑體" w:hAnsi="微軟正黑體" w:hint="eastAsia"/>
                <w:bCs/>
                <w:noProof/>
                <w:sz w:val="20"/>
                <w:szCs w:val="20"/>
              </w:rPr>
              <w:t>：</w:t>
            </w:r>
            <w:r w:rsidR="001A5901" w:rsidRPr="00F90D06">
              <w:rPr>
                <w:rFonts w:ascii="微軟正黑體" w:eastAsia="微軟正黑體" w:hAnsi="微軟正黑體" w:hint="eastAsia"/>
                <w:bCs/>
                <w:noProof/>
                <w:sz w:val="20"/>
                <w:szCs w:val="20"/>
              </w:rPr>
              <w:t>你覺得志工是什麼？</w:t>
            </w:r>
            <w:r w:rsidR="001A5901" w:rsidRPr="006F6A37">
              <w:rPr>
                <w:rFonts w:ascii="微軟正黑體" w:eastAsia="微軟正黑體" w:hAnsi="微軟正黑體" w:hint="eastAsia"/>
                <w:bCs/>
                <w:noProof/>
                <w:sz w:val="20"/>
                <w:szCs w:val="20"/>
              </w:rPr>
              <w:t>你當過哪些志工？在當志工時你的收穫是？覺得</w:t>
            </w:r>
            <w:r w:rsidR="0061063A" w:rsidRPr="006F6A37">
              <w:rPr>
                <w:rFonts w:ascii="微軟正黑體" w:eastAsia="微軟正黑體" w:hAnsi="微軟正黑體" w:hint="eastAsia"/>
                <w:bCs/>
                <w:noProof/>
                <w:sz w:val="20"/>
                <w:szCs w:val="20"/>
              </w:rPr>
              <w:t>自己</w:t>
            </w:r>
            <w:r w:rsidR="001A5901" w:rsidRPr="006F6A37">
              <w:rPr>
                <w:rFonts w:ascii="微軟正黑體" w:eastAsia="微軟正黑體" w:hAnsi="微軟正黑體" w:hint="eastAsia"/>
                <w:bCs/>
                <w:noProof/>
                <w:sz w:val="20"/>
                <w:szCs w:val="20"/>
              </w:rPr>
              <w:t>還可以做什麼事來幫助其他人？</w:t>
            </w:r>
          </w:p>
          <w:p w:rsidR="0091123F" w:rsidRPr="00076912" w:rsidRDefault="0091123F" w:rsidP="003E2BA2">
            <w:pPr>
              <w:spacing w:line="0" w:lineRule="atLeast"/>
              <w:jc w:val="right"/>
              <w:rPr>
                <w:rFonts w:ascii="微軟正黑體" w:eastAsia="微軟正黑體" w:hAnsi="微軟正黑體"/>
                <w:bCs/>
                <w:noProof/>
                <w:sz w:val="20"/>
                <w:szCs w:val="20"/>
              </w:rPr>
            </w:pPr>
            <w:r w:rsidRPr="00076912">
              <w:rPr>
                <w:rFonts w:ascii="微軟正黑體" w:eastAsia="微軟正黑體" w:hAnsi="微軟正黑體" w:hint="eastAsia"/>
                <w:b/>
                <w:bCs/>
                <w:noProof/>
                <w:color w:val="7F7F7F"/>
                <w:sz w:val="20"/>
                <w:szCs w:val="20"/>
              </w:rPr>
              <w:t>(至少100字)</w:t>
            </w:r>
          </w:p>
          <w:p w:rsidR="0091123F" w:rsidRPr="00271870" w:rsidRDefault="0091123F"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4A51A1" w:rsidRPr="00271870" w:rsidRDefault="004A51A1"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4A51A1" w:rsidRPr="00271870" w:rsidRDefault="004A51A1"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076912" w:rsidRDefault="00B814C8" w:rsidP="00B814C8">
            <w:pPr>
              <w:spacing w:line="0" w:lineRule="atLeast"/>
              <w:ind w:leftChars="100" w:left="240" w:rightChars="100" w:right="240"/>
              <w:jc w:val="both"/>
              <w:rPr>
                <w:rFonts w:ascii="微軟正黑體" w:eastAsia="微軟正黑體" w:hAnsi="微軟正黑體" w:hint="eastAsia"/>
                <w:b/>
                <w:bCs/>
                <w:noProof/>
                <w:sz w:val="26"/>
                <w:szCs w:val="26"/>
              </w:rPr>
            </w:pPr>
          </w:p>
        </w:tc>
      </w:tr>
      <w:tr w:rsidR="003E2BA2" w:rsidRPr="00076912" w:rsidTr="00976165">
        <w:tblPrEx>
          <w:tblCellMar>
            <w:top w:w="0" w:type="dxa"/>
            <w:bottom w:w="0" w:type="dxa"/>
          </w:tblCellMar>
        </w:tblPrEx>
        <w:trPr>
          <w:trHeight w:val="425"/>
          <w:jc w:val="center"/>
        </w:trPr>
        <w:tc>
          <w:tcPr>
            <w:tcW w:w="5000" w:type="pct"/>
            <w:gridSpan w:val="4"/>
            <w:tcBorders>
              <w:top w:val="single" w:sz="4" w:space="0" w:color="auto"/>
              <w:bottom w:val="nil"/>
            </w:tcBorders>
          </w:tcPr>
          <w:p w:rsidR="003E2BA2" w:rsidRPr="00A82840" w:rsidRDefault="003E2BA2" w:rsidP="008A3C31">
            <w:pPr>
              <w:spacing w:line="0" w:lineRule="atLeast"/>
              <w:jc w:val="both"/>
              <w:rPr>
                <w:rFonts w:ascii="微軟正黑體" w:eastAsia="微軟正黑體" w:hAnsi="微軟正黑體" w:hint="eastAsia"/>
                <w:b/>
                <w:bCs/>
                <w:noProof/>
              </w:rPr>
            </w:pPr>
            <w:r w:rsidRPr="00A82840">
              <w:rPr>
                <w:rFonts w:ascii="微軟正黑體" w:eastAsia="微軟正黑體" w:hAnsi="微軟正黑體" w:hint="eastAsia"/>
                <w:b/>
                <w:bCs/>
                <w:noProof/>
              </w:rPr>
              <w:t>四、</w:t>
            </w:r>
            <w:r w:rsidR="00C16072">
              <w:rPr>
                <w:rFonts w:ascii="微軟正黑體" w:eastAsia="微軟正黑體" w:hAnsi="微軟正黑體" w:hint="eastAsia"/>
                <w:b/>
                <w:bCs/>
                <w:noProof/>
              </w:rPr>
              <w:t>通過</w:t>
            </w:r>
            <w:r w:rsidR="00A82840" w:rsidRPr="00A82840">
              <w:rPr>
                <w:rFonts w:ascii="微軟正黑體" w:eastAsia="微軟正黑體" w:hAnsi="微軟正黑體" w:hint="eastAsia"/>
                <w:b/>
                <w:bCs/>
                <w:noProof/>
              </w:rPr>
              <w:t>助學計畫</w:t>
            </w:r>
            <w:r w:rsidR="00C16072">
              <w:rPr>
                <w:rFonts w:ascii="微軟正黑體" w:eastAsia="微軟正黑體" w:hAnsi="微軟正黑體" w:hint="eastAsia"/>
                <w:b/>
                <w:bCs/>
                <w:noProof/>
              </w:rPr>
              <w:t>之後</w:t>
            </w:r>
          </w:p>
        </w:tc>
      </w:tr>
      <w:tr w:rsidR="003E2BA2" w:rsidRPr="00076912" w:rsidTr="00976165">
        <w:tblPrEx>
          <w:tblCellMar>
            <w:top w:w="0" w:type="dxa"/>
            <w:bottom w:w="0" w:type="dxa"/>
          </w:tblCellMar>
        </w:tblPrEx>
        <w:trPr>
          <w:trHeight w:val="425"/>
          <w:jc w:val="center"/>
        </w:trPr>
        <w:tc>
          <w:tcPr>
            <w:tcW w:w="5000" w:type="pct"/>
            <w:gridSpan w:val="4"/>
            <w:tcBorders>
              <w:top w:val="nil"/>
              <w:bottom w:val="nil"/>
            </w:tcBorders>
            <w:vAlign w:val="center"/>
          </w:tcPr>
          <w:p w:rsidR="003E2BA2" w:rsidRPr="00A82840" w:rsidRDefault="00A82840" w:rsidP="008A3C31">
            <w:pPr>
              <w:spacing w:line="0" w:lineRule="atLeast"/>
              <w:ind w:leftChars="200" w:left="480"/>
              <w:jc w:val="both"/>
              <w:rPr>
                <w:rFonts w:ascii="微軟正黑體" w:eastAsia="微軟正黑體" w:hAnsi="微軟正黑體" w:hint="eastAsia"/>
                <w:b/>
                <w:bCs/>
                <w:noProof/>
              </w:rPr>
            </w:pPr>
            <w:r w:rsidRPr="00A82840">
              <w:rPr>
                <w:rFonts w:ascii="微軟正黑體" w:eastAsia="微軟正黑體" w:hAnsi="微軟正黑體" w:hint="eastAsia"/>
                <w:bCs/>
                <w:noProof/>
              </w:rPr>
              <w:t>我願意</w:t>
            </w:r>
            <w:r w:rsidRPr="00C945BC">
              <w:rPr>
                <w:rFonts w:ascii="微軟正黑體" w:eastAsia="微軟正黑體" w:hAnsi="微軟正黑體" w:hint="eastAsia"/>
                <w:b/>
                <w:noProof/>
              </w:rPr>
              <w:t>每個月</w:t>
            </w:r>
            <w:r w:rsidRPr="00A82840">
              <w:rPr>
                <w:rFonts w:ascii="微軟正黑體" w:eastAsia="微軟正黑體" w:hAnsi="微軟正黑體" w:hint="eastAsia"/>
                <w:bCs/>
                <w:noProof/>
              </w:rPr>
              <w:t>準時完成並繳交</w:t>
            </w:r>
            <w:r w:rsidR="003E2BA2" w:rsidRPr="00C16072">
              <w:rPr>
                <w:rFonts w:ascii="微軟正黑體" w:eastAsia="微軟正黑體" w:hAnsi="微軟正黑體" w:hint="eastAsia"/>
                <w:bCs/>
                <w:noProof/>
              </w:rPr>
              <w:t>一篇</w:t>
            </w:r>
            <w:r w:rsidR="003E2BA2" w:rsidRPr="00C16072">
              <w:rPr>
                <w:rFonts w:ascii="微軟正黑體" w:eastAsia="微軟正黑體" w:hAnsi="微軟正黑體" w:hint="eastAsia"/>
                <w:bCs/>
                <w:noProof/>
                <w:u w:val="thick"/>
              </w:rPr>
              <w:t>品格學習心得</w:t>
            </w:r>
            <w:r w:rsidRPr="00E40637">
              <w:rPr>
                <w:rFonts w:ascii="微軟正黑體" w:eastAsia="微軟正黑體" w:hAnsi="微軟正黑體" w:hint="eastAsia"/>
                <w:bCs/>
                <w:noProof/>
                <w:sz w:val="20"/>
                <w:szCs w:val="20"/>
              </w:rPr>
              <w:t>（</w:t>
            </w:r>
            <w:r w:rsidR="00C46197" w:rsidRPr="00E40637">
              <w:rPr>
                <w:rFonts w:ascii="微軟正黑體" w:eastAsia="微軟正黑體" w:hAnsi="微軟正黑體" w:hint="eastAsia"/>
                <w:bCs/>
                <w:noProof/>
                <w:sz w:val="20"/>
                <w:szCs w:val="20"/>
              </w:rPr>
              <w:t>2</w:t>
            </w:r>
            <w:r w:rsidR="008F28A5" w:rsidRPr="00E40637">
              <w:rPr>
                <w:rFonts w:ascii="微軟正黑體" w:eastAsia="微軟正黑體" w:hAnsi="微軟正黑體" w:hint="eastAsia"/>
                <w:bCs/>
                <w:noProof/>
                <w:sz w:val="20"/>
                <w:szCs w:val="20"/>
              </w:rPr>
              <w:t>00</w:t>
            </w:r>
            <w:r w:rsidRPr="00E40637">
              <w:rPr>
                <w:rFonts w:ascii="微軟正黑體" w:eastAsia="微軟正黑體" w:hAnsi="微軟正黑體" w:hint="eastAsia"/>
                <w:bCs/>
                <w:noProof/>
                <w:sz w:val="20"/>
                <w:szCs w:val="20"/>
              </w:rPr>
              <w:t>字以上）</w:t>
            </w:r>
            <w:r w:rsidRPr="00E40637">
              <w:rPr>
                <w:rFonts w:ascii="微軟正黑體" w:eastAsia="微軟正黑體" w:hAnsi="微軟正黑體" w:hint="eastAsia"/>
                <w:bCs/>
                <w:noProof/>
              </w:rPr>
              <w:t>。</w:t>
            </w:r>
          </w:p>
        </w:tc>
      </w:tr>
      <w:tr w:rsidR="00A82840" w:rsidRPr="00076912" w:rsidTr="00A82840">
        <w:tblPrEx>
          <w:tblCellMar>
            <w:top w:w="0" w:type="dxa"/>
            <w:bottom w:w="0" w:type="dxa"/>
          </w:tblCellMar>
        </w:tblPrEx>
        <w:trPr>
          <w:trHeight w:val="425"/>
          <w:jc w:val="center"/>
        </w:trPr>
        <w:tc>
          <w:tcPr>
            <w:tcW w:w="5000" w:type="pct"/>
            <w:gridSpan w:val="4"/>
            <w:tcBorders>
              <w:top w:val="nil"/>
              <w:bottom w:val="nil"/>
            </w:tcBorders>
            <w:vAlign w:val="center"/>
          </w:tcPr>
          <w:p w:rsidR="00A82840" w:rsidRPr="00A82840" w:rsidRDefault="00A82840" w:rsidP="008A3C31">
            <w:pPr>
              <w:spacing w:line="0" w:lineRule="atLeast"/>
              <w:ind w:leftChars="200" w:left="480"/>
              <w:jc w:val="both"/>
              <w:rPr>
                <w:rFonts w:ascii="微軟正黑體" w:eastAsia="微軟正黑體" w:hAnsi="微軟正黑體" w:hint="eastAsia"/>
                <w:b/>
                <w:bCs/>
                <w:noProof/>
              </w:rPr>
            </w:pPr>
            <w:r w:rsidRPr="00A82840">
              <w:rPr>
                <w:rFonts w:ascii="微軟正黑體" w:eastAsia="微軟正黑體" w:hAnsi="微軟正黑體" w:hint="eastAsia"/>
                <w:bCs/>
                <w:noProof/>
              </w:rPr>
              <w:t>我願意</w:t>
            </w:r>
            <w:r w:rsidRPr="00C16072">
              <w:rPr>
                <w:rFonts w:ascii="微軟正黑體" w:eastAsia="微軟正黑體" w:hAnsi="微軟正黑體" w:hint="eastAsia"/>
                <w:bCs/>
                <w:noProof/>
              </w:rPr>
              <w:t>每半年從事6個小時</w:t>
            </w:r>
            <w:r w:rsidR="00C16072" w:rsidRPr="00C16072">
              <w:rPr>
                <w:rFonts w:ascii="微軟正黑體" w:eastAsia="微軟正黑體" w:hAnsi="微軟正黑體" w:hint="eastAsia"/>
                <w:bCs/>
                <w:noProof/>
              </w:rPr>
              <w:t>、</w:t>
            </w:r>
            <w:r w:rsidRPr="00C16072">
              <w:rPr>
                <w:rFonts w:ascii="微軟正黑體" w:eastAsia="微軟正黑體" w:hAnsi="微軟正黑體" w:hint="eastAsia"/>
                <w:bCs/>
                <w:noProof/>
              </w:rPr>
              <w:t>每年從事12個小時以上</w:t>
            </w:r>
            <w:r w:rsidRPr="00A82840">
              <w:rPr>
                <w:rFonts w:ascii="微軟正黑體" w:eastAsia="微軟正黑體" w:hAnsi="微軟正黑體" w:hint="eastAsia"/>
                <w:bCs/>
                <w:noProof/>
              </w:rPr>
              <w:t>的</w:t>
            </w:r>
            <w:r w:rsidRPr="00C16072">
              <w:rPr>
                <w:rFonts w:ascii="微軟正黑體" w:eastAsia="微軟正黑體" w:hAnsi="微軟正黑體" w:hint="eastAsia"/>
                <w:bCs/>
                <w:noProof/>
                <w:u w:val="thick"/>
              </w:rPr>
              <w:t>志工服務</w:t>
            </w:r>
            <w:r w:rsidRPr="00A82840">
              <w:rPr>
                <w:rFonts w:ascii="微軟正黑體" w:eastAsia="微軟正黑體" w:hAnsi="微軟正黑體" w:hint="eastAsia"/>
                <w:bCs/>
                <w:noProof/>
              </w:rPr>
              <w:t>。</w:t>
            </w:r>
          </w:p>
        </w:tc>
      </w:tr>
      <w:tr w:rsidR="00A82840" w:rsidRPr="00076912" w:rsidTr="008A3C31">
        <w:tblPrEx>
          <w:tblCellMar>
            <w:top w:w="0" w:type="dxa"/>
            <w:bottom w:w="0" w:type="dxa"/>
          </w:tblCellMar>
        </w:tblPrEx>
        <w:trPr>
          <w:trHeight w:val="425"/>
          <w:jc w:val="center"/>
        </w:trPr>
        <w:tc>
          <w:tcPr>
            <w:tcW w:w="5000" w:type="pct"/>
            <w:gridSpan w:val="4"/>
            <w:tcBorders>
              <w:top w:val="nil"/>
              <w:bottom w:val="nil"/>
            </w:tcBorders>
          </w:tcPr>
          <w:p w:rsidR="008A3C31" w:rsidRPr="00A82840" w:rsidRDefault="00A82840" w:rsidP="008A3C31">
            <w:pPr>
              <w:spacing w:line="0" w:lineRule="atLeast"/>
              <w:ind w:leftChars="200" w:left="480"/>
              <w:jc w:val="both"/>
              <w:rPr>
                <w:rFonts w:ascii="微軟正黑體" w:eastAsia="微軟正黑體" w:hAnsi="微軟正黑體" w:hint="eastAsia"/>
                <w:b/>
                <w:bCs/>
                <w:noProof/>
              </w:rPr>
            </w:pPr>
            <w:r w:rsidRPr="00A82840">
              <w:rPr>
                <w:rFonts w:ascii="微軟正黑體" w:eastAsia="微軟正黑體" w:hAnsi="微軟正黑體" w:hint="eastAsia"/>
                <w:bCs/>
                <w:noProof/>
              </w:rPr>
              <w:t>我願意準時完成</w:t>
            </w:r>
            <w:r w:rsidR="000854B6">
              <w:rPr>
                <w:rFonts w:ascii="微軟正黑體" w:eastAsia="微軟正黑體" w:hAnsi="微軟正黑體" w:hint="eastAsia"/>
                <w:bCs/>
                <w:noProof/>
              </w:rPr>
              <w:t>並繳交</w:t>
            </w:r>
            <w:r w:rsidR="00C16072">
              <w:rPr>
                <w:rFonts w:ascii="微軟正黑體" w:eastAsia="微軟正黑體" w:hAnsi="微軟正黑體" w:hint="eastAsia"/>
                <w:bCs/>
                <w:noProof/>
              </w:rPr>
              <w:t>一年一度的</w:t>
            </w:r>
            <w:r w:rsidRPr="00C16072">
              <w:rPr>
                <w:rFonts w:ascii="微軟正黑體" w:eastAsia="微軟正黑體" w:hAnsi="微軟正黑體" w:hint="eastAsia"/>
                <w:bCs/>
                <w:noProof/>
                <w:u w:val="thick"/>
              </w:rPr>
              <w:t>感恩卡片及成長紀錄報告</w:t>
            </w:r>
            <w:r w:rsidRPr="00A82840">
              <w:rPr>
                <w:rFonts w:ascii="微軟正黑體" w:eastAsia="微軟正黑體" w:hAnsi="微軟正黑體" w:hint="eastAsia"/>
                <w:bCs/>
                <w:noProof/>
              </w:rPr>
              <w:t>。</w:t>
            </w:r>
          </w:p>
        </w:tc>
      </w:tr>
      <w:tr w:rsidR="008A3C31" w:rsidRPr="00076912" w:rsidTr="008A3C31">
        <w:tblPrEx>
          <w:tblCellMar>
            <w:top w:w="0" w:type="dxa"/>
            <w:bottom w:w="0" w:type="dxa"/>
          </w:tblCellMar>
        </w:tblPrEx>
        <w:trPr>
          <w:trHeight w:val="567"/>
          <w:jc w:val="center"/>
        </w:trPr>
        <w:tc>
          <w:tcPr>
            <w:tcW w:w="5000" w:type="pct"/>
            <w:gridSpan w:val="4"/>
            <w:tcBorders>
              <w:top w:val="nil"/>
              <w:bottom w:val="single" w:sz="12" w:space="0" w:color="auto"/>
            </w:tcBorders>
          </w:tcPr>
          <w:p w:rsidR="008A3C31" w:rsidRPr="008A3C31" w:rsidRDefault="008A3C31" w:rsidP="00416DB8">
            <w:pPr>
              <w:wordWrap w:val="0"/>
              <w:spacing w:line="0" w:lineRule="atLeast"/>
              <w:ind w:leftChars="200" w:left="480"/>
              <w:jc w:val="right"/>
              <w:rPr>
                <w:rFonts w:ascii="微軟正黑體" w:eastAsia="微軟正黑體" w:hAnsi="微軟正黑體" w:hint="eastAsia"/>
                <w:bCs/>
                <w:noProof/>
              </w:rPr>
            </w:pPr>
            <w:r>
              <w:rPr>
                <w:rFonts w:ascii="微軟正黑體" w:eastAsia="微軟正黑體" w:hAnsi="微軟正黑體" w:hint="eastAsia"/>
                <w:bCs/>
                <w:noProof/>
              </w:rPr>
              <w:t>學生簽章：</w:t>
            </w:r>
            <w:r w:rsidR="00416DB8" w:rsidRPr="00416DB8">
              <w:rPr>
                <w:rFonts w:ascii="微軟正黑體" w:eastAsia="微軟正黑體" w:hAnsi="微軟正黑體" w:hint="eastAsia"/>
                <w:bCs/>
                <w:noProof/>
                <w:u w:val="thick"/>
              </w:rPr>
              <w:t xml:space="preserve">                  </w:t>
            </w:r>
            <w:r w:rsidR="00416DB8" w:rsidRPr="00416DB8">
              <w:rPr>
                <w:rFonts w:ascii="微軟正黑體" w:eastAsia="微軟正黑體" w:hAnsi="微軟正黑體" w:hint="eastAsia"/>
                <w:bCs/>
                <w:noProof/>
              </w:rPr>
              <w:t xml:space="preserve"> </w:t>
            </w:r>
          </w:p>
        </w:tc>
      </w:tr>
    </w:tbl>
    <w:p w:rsidR="00994804" w:rsidRDefault="00D93C3E" w:rsidP="00853C67">
      <w:pPr>
        <w:spacing w:line="400" w:lineRule="exact"/>
        <w:jc w:val="center"/>
        <w:outlineLvl w:val="1"/>
        <w:rPr>
          <w:rFonts w:ascii="微軟正黑體" w:eastAsia="微軟正黑體" w:hAnsi="微軟正黑體"/>
          <w:b/>
          <w:sz w:val="32"/>
          <w:szCs w:val="32"/>
        </w:rPr>
      </w:pPr>
      <w:bookmarkStart w:id="20" w:name="_Toc303794464"/>
      <w:bookmarkEnd w:id="18"/>
      <w:r w:rsidRPr="00076912">
        <w:rPr>
          <w:rFonts w:ascii="微軟正黑體" w:eastAsia="微軟正黑體" w:hAnsi="微軟正黑體"/>
          <w:b/>
          <w:sz w:val="32"/>
          <w:szCs w:val="32"/>
        </w:rPr>
        <w:br w:type="page"/>
      </w:r>
      <w:r w:rsidR="00994804" w:rsidRPr="00076912">
        <w:rPr>
          <w:rFonts w:ascii="微軟正黑體" w:eastAsia="微軟正黑體" w:hAnsi="微軟正黑體"/>
          <w:b/>
          <w:sz w:val="32"/>
          <w:szCs w:val="32"/>
        </w:rPr>
        <w:lastRenderedPageBreak/>
        <w:t>表</w:t>
      </w:r>
      <w:r w:rsidR="00302BF0" w:rsidRPr="004E238C">
        <w:rPr>
          <w:rFonts w:ascii="微軟正黑體" w:eastAsia="微軟正黑體" w:hAnsi="微軟正黑體" w:hint="eastAsia"/>
          <w:b/>
          <w:sz w:val="32"/>
          <w:szCs w:val="32"/>
        </w:rPr>
        <w:t>3</w:t>
      </w:r>
      <w:r w:rsidR="00994804" w:rsidRPr="00076912">
        <w:rPr>
          <w:rFonts w:ascii="微軟正黑體" w:eastAsia="微軟正黑體" w:hAnsi="微軟正黑體"/>
          <w:b/>
          <w:sz w:val="32"/>
          <w:szCs w:val="32"/>
        </w:rPr>
        <w:t xml:space="preserve">　老師推薦函</w:t>
      </w:r>
    </w:p>
    <w:p w:rsidR="003B7F7C" w:rsidRPr="004E238C" w:rsidRDefault="00EA5F73" w:rsidP="00EA5F73">
      <w:pPr>
        <w:spacing w:line="400" w:lineRule="exact"/>
        <w:ind w:rightChars="58" w:right="139"/>
        <w:rPr>
          <w:rFonts w:ascii="微軟正黑體" w:eastAsia="微軟正黑體" w:hAnsi="微軟正黑體"/>
          <w:b/>
          <w:sz w:val="20"/>
          <w:szCs w:val="20"/>
        </w:rPr>
      </w:pPr>
      <w:r w:rsidRPr="001F08BC">
        <w:rPr>
          <w:rFonts w:ascii="微軟正黑體" w:eastAsia="微軟正黑體" w:hAnsi="微軟正黑體" w:hint="eastAsia"/>
          <w:b/>
          <w:sz w:val="20"/>
          <w:szCs w:val="20"/>
        </w:rPr>
        <w:t>【</w:t>
      </w:r>
      <w:r w:rsidRPr="001F08BC">
        <w:rPr>
          <w:rFonts w:ascii="微軟正黑體" w:eastAsia="微軟正黑體" w:hAnsi="微軟正黑體"/>
          <w:b/>
          <w:sz w:val="20"/>
          <w:szCs w:val="20"/>
        </w:rPr>
        <w:t>注意</w:t>
      </w:r>
      <w:r w:rsidRPr="001F08BC">
        <w:rPr>
          <w:rFonts w:ascii="微軟正黑體" w:eastAsia="微軟正黑體" w:hAnsi="微軟正黑體" w:hint="eastAsia"/>
          <w:b/>
          <w:sz w:val="20"/>
          <w:szCs w:val="20"/>
        </w:rPr>
        <w:t>事項】</w:t>
      </w:r>
      <w:r w:rsidR="003B7F7C" w:rsidRPr="001F08BC">
        <w:rPr>
          <w:rFonts w:ascii="微軟正黑體" w:eastAsia="微軟正黑體" w:hAnsi="微軟正黑體" w:hint="eastAsia"/>
          <w:b/>
          <w:sz w:val="20"/>
          <w:szCs w:val="20"/>
        </w:rPr>
        <w:t>推薦人請以「該生」代替學生姓名</w:t>
      </w:r>
      <w:r w:rsidR="003B7F7C" w:rsidRPr="004E238C">
        <w:rPr>
          <w:rFonts w:ascii="微軟正黑體" w:eastAsia="微軟正黑體" w:hAnsi="微軟正黑體" w:hint="eastAsia"/>
          <w:b/>
          <w:sz w:val="20"/>
          <w:szCs w:val="20"/>
        </w:rPr>
        <w:t>，利用電腦打字方式</w:t>
      </w:r>
      <w:proofErr w:type="gramStart"/>
      <w:r w:rsidR="003B7F7C" w:rsidRPr="004E238C">
        <w:rPr>
          <w:rFonts w:ascii="微軟正黑體" w:eastAsia="微軟正黑體" w:hAnsi="微軟正黑體" w:hint="eastAsia"/>
          <w:b/>
          <w:sz w:val="20"/>
          <w:szCs w:val="20"/>
        </w:rPr>
        <w:t>填妥本表</w:t>
      </w:r>
      <w:r w:rsidR="00AC5081" w:rsidRPr="004E238C">
        <w:rPr>
          <w:rFonts w:ascii="微軟正黑體" w:eastAsia="微軟正黑體" w:hAnsi="微軟正黑體" w:hint="eastAsia"/>
          <w:b/>
          <w:sz w:val="20"/>
          <w:szCs w:val="20"/>
        </w:rPr>
        <w:t>及親簽</w:t>
      </w:r>
      <w:r w:rsidR="003B7F7C" w:rsidRPr="004E238C">
        <w:rPr>
          <w:rFonts w:ascii="微軟正黑體" w:eastAsia="微軟正黑體" w:hAnsi="微軟正黑體" w:hint="eastAsia"/>
          <w:b/>
          <w:sz w:val="20"/>
          <w:szCs w:val="20"/>
        </w:rPr>
        <w:t>後</w:t>
      </w:r>
      <w:proofErr w:type="gramEnd"/>
      <w:r w:rsidR="003B7F7C" w:rsidRPr="004E238C">
        <w:rPr>
          <w:rFonts w:ascii="微軟正黑體" w:eastAsia="微軟正黑體" w:hAnsi="微軟正黑體" w:hint="eastAsia"/>
          <w:b/>
          <w:sz w:val="20"/>
          <w:szCs w:val="20"/>
        </w:rPr>
        <w:t>，由承辦人於網站系統建檔。</w:t>
      </w:r>
    </w:p>
    <w:p w:rsidR="000F5EAA" w:rsidRPr="004E370D" w:rsidRDefault="000F5EAA" w:rsidP="00107245">
      <w:pPr>
        <w:spacing w:line="400" w:lineRule="exact"/>
        <w:ind w:rightChars="58" w:right="139"/>
        <w:jc w:val="right"/>
        <w:rPr>
          <w:rFonts w:ascii="微軟正黑體" w:eastAsia="微軟正黑體" w:hAnsi="微軟正黑體" w:hint="eastAsia"/>
          <w:b/>
          <w:sz w:val="32"/>
          <w:szCs w:val="32"/>
        </w:rPr>
      </w:pPr>
      <w:r w:rsidRPr="000F5EAA">
        <w:rPr>
          <w:rFonts w:ascii="微軟正黑體" w:eastAsia="微軟正黑體" w:hAnsi="微軟正黑體" w:hint="eastAsia"/>
          <w:b/>
          <w:sz w:val="20"/>
          <w:szCs w:val="20"/>
        </w:rPr>
        <w:t>填寫日期：</w:t>
      </w:r>
      <w:r w:rsidRPr="00BB6931">
        <w:rPr>
          <w:rFonts w:ascii="微軟正黑體" w:eastAsia="微軟正黑體" w:hAnsi="微軟正黑體" w:hint="eastAsia"/>
          <w:b/>
          <w:bCs/>
          <w:noProof/>
          <w:sz w:val="20"/>
          <w:szCs w:val="20"/>
        </w:rPr>
        <w:t xml:space="preserve">       </w:t>
      </w:r>
      <w:r w:rsidR="00BB6931">
        <w:rPr>
          <w:rFonts w:ascii="微軟正黑體" w:eastAsia="微軟正黑體" w:hAnsi="微軟正黑體" w:hint="eastAsia"/>
          <w:b/>
          <w:bCs/>
          <w:noProof/>
          <w:sz w:val="20"/>
          <w:szCs w:val="20"/>
        </w:rPr>
        <w:t xml:space="preserve"> </w:t>
      </w:r>
      <w:r w:rsidRPr="000F5EAA">
        <w:rPr>
          <w:rFonts w:ascii="微軟正黑體" w:eastAsia="微軟正黑體" w:hAnsi="微軟正黑體" w:hint="eastAsia"/>
          <w:b/>
          <w:bCs/>
          <w:noProof/>
          <w:sz w:val="20"/>
          <w:szCs w:val="20"/>
        </w:rPr>
        <w:t>年</w:t>
      </w:r>
      <w:r w:rsidRPr="00BB6931">
        <w:rPr>
          <w:rFonts w:ascii="微軟正黑體" w:eastAsia="微軟正黑體" w:hAnsi="微軟正黑體" w:hint="eastAsia"/>
          <w:b/>
          <w:bCs/>
          <w:noProof/>
          <w:sz w:val="20"/>
          <w:szCs w:val="20"/>
        </w:rPr>
        <w:t xml:space="preserve">     </w:t>
      </w:r>
      <w:r w:rsidR="00BB6931">
        <w:rPr>
          <w:rFonts w:ascii="微軟正黑體" w:eastAsia="微軟正黑體" w:hAnsi="微軟正黑體" w:hint="eastAsia"/>
          <w:b/>
          <w:bCs/>
          <w:noProof/>
          <w:sz w:val="20"/>
          <w:szCs w:val="20"/>
        </w:rPr>
        <w:t xml:space="preserve"> </w:t>
      </w:r>
      <w:r w:rsidRPr="000F5EAA">
        <w:rPr>
          <w:rFonts w:ascii="微軟正黑體" w:eastAsia="微軟正黑體" w:hAnsi="微軟正黑體" w:hint="eastAsia"/>
          <w:b/>
          <w:bCs/>
          <w:noProof/>
          <w:sz w:val="20"/>
          <w:szCs w:val="20"/>
        </w:rPr>
        <w:t>月</w:t>
      </w:r>
      <w:r w:rsidRPr="00BB6931">
        <w:rPr>
          <w:rFonts w:ascii="微軟正黑體" w:eastAsia="微軟正黑體" w:hAnsi="微軟正黑體" w:hint="eastAsia"/>
          <w:b/>
          <w:bCs/>
          <w:noProof/>
          <w:sz w:val="20"/>
          <w:szCs w:val="20"/>
        </w:rPr>
        <w:t xml:space="preserve"> </w:t>
      </w:r>
      <w:r w:rsidR="00BB6931">
        <w:rPr>
          <w:rFonts w:ascii="微軟正黑體" w:eastAsia="微軟正黑體" w:hAnsi="微軟正黑體" w:hint="eastAsia"/>
          <w:b/>
          <w:bCs/>
          <w:noProof/>
          <w:sz w:val="20"/>
          <w:szCs w:val="20"/>
        </w:rPr>
        <w:t xml:space="preserve"> </w:t>
      </w:r>
      <w:r w:rsidRPr="00BB6931">
        <w:rPr>
          <w:rFonts w:ascii="微軟正黑體" w:eastAsia="微軟正黑體" w:hAnsi="微軟正黑體" w:hint="eastAsia"/>
          <w:b/>
          <w:bCs/>
          <w:noProof/>
          <w:sz w:val="20"/>
          <w:szCs w:val="20"/>
        </w:rPr>
        <w:t xml:space="preserve">    </w:t>
      </w:r>
      <w:r w:rsidRPr="000F5EAA">
        <w:rPr>
          <w:rFonts w:ascii="微軟正黑體" w:eastAsia="微軟正黑體" w:hAnsi="微軟正黑體" w:hint="eastAsia"/>
          <w:b/>
          <w:bCs/>
          <w:noProof/>
          <w:sz w:val="20"/>
          <w:szCs w:val="2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677"/>
        <w:gridCol w:w="2685"/>
        <w:gridCol w:w="2677"/>
      </w:tblGrid>
      <w:tr w:rsidR="002D466E" w:rsidRPr="00076912" w:rsidTr="00853C67">
        <w:trPr>
          <w:trHeight w:val="709"/>
        </w:trPr>
        <w:tc>
          <w:tcPr>
            <w:tcW w:w="2688" w:type="dxa"/>
            <w:tcBorders>
              <w:top w:val="single" w:sz="18" w:space="0" w:color="auto"/>
              <w:left w:val="single" w:sz="18" w:space="0" w:color="auto"/>
            </w:tcBorders>
            <w:vAlign w:val="center"/>
          </w:tcPr>
          <w:p w:rsidR="002D466E" w:rsidRPr="00701BCF" w:rsidRDefault="002D466E" w:rsidP="00BC7ADA">
            <w:pPr>
              <w:spacing w:line="0" w:lineRule="atLeast"/>
              <w:jc w:val="center"/>
              <w:rPr>
                <w:rFonts w:ascii="微軟正黑體" w:eastAsia="微軟正黑體" w:hAnsi="微軟正黑體"/>
                <w:b/>
              </w:rPr>
            </w:pPr>
            <w:r w:rsidRPr="00701BCF">
              <w:rPr>
                <w:rFonts w:ascii="微軟正黑體" w:eastAsia="微軟正黑體" w:hAnsi="微軟正黑體" w:hint="eastAsia"/>
                <w:b/>
                <w:spacing w:val="106"/>
                <w:kern w:val="0"/>
                <w:fitText w:val="1600" w:id="-1994099200"/>
              </w:rPr>
              <w:t>推薦學</w:t>
            </w:r>
            <w:r w:rsidRPr="00701BCF">
              <w:rPr>
                <w:rFonts w:ascii="微軟正黑體" w:eastAsia="微軟正黑體" w:hAnsi="微軟正黑體" w:hint="eastAsia"/>
                <w:b/>
                <w:spacing w:val="2"/>
                <w:kern w:val="0"/>
                <w:fitText w:val="1600" w:id="-1994099200"/>
              </w:rPr>
              <w:t>生</w:t>
            </w:r>
          </w:p>
        </w:tc>
        <w:tc>
          <w:tcPr>
            <w:tcW w:w="2683" w:type="dxa"/>
            <w:tcBorders>
              <w:top w:val="single" w:sz="18" w:space="0" w:color="auto"/>
            </w:tcBorders>
            <w:vAlign w:val="center"/>
          </w:tcPr>
          <w:p w:rsidR="002D466E" w:rsidRPr="00271870" w:rsidRDefault="002D466E" w:rsidP="00BC7ADA">
            <w:pPr>
              <w:spacing w:line="0" w:lineRule="atLeast"/>
              <w:jc w:val="center"/>
              <w:rPr>
                <w:rFonts w:ascii="微軟正黑體" w:eastAsia="微軟正黑體" w:hAnsi="微軟正黑體"/>
                <w:color w:val="404040"/>
              </w:rPr>
            </w:pPr>
          </w:p>
        </w:tc>
        <w:tc>
          <w:tcPr>
            <w:tcW w:w="2688" w:type="dxa"/>
            <w:tcBorders>
              <w:top w:val="single" w:sz="18" w:space="0" w:color="auto"/>
            </w:tcBorders>
            <w:vAlign w:val="center"/>
          </w:tcPr>
          <w:p w:rsidR="002D466E" w:rsidRPr="00701BCF" w:rsidRDefault="002D466E" w:rsidP="00BC7ADA">
            <w:pPr>
              <w:spacing w:line="0" w:lineRule="atLeast"/>
              <w:jc w:val="center"/>
              <w:rPr>
                <w:rFonts w:ascii="微軟正黑體" w:eastAsia="微軟正黑體" w:hAnsi="微軟正黑體"/>
                <w:b/>
              </w:rPr>
            </w:pPr>
            <w:r w:rsidRPr="00701BCF">
              <w:rPr>
                <w:rFonts w:ascii="微軟正黑體" w:eastAsia="微軟正黑體" w:hAnsi="微軟正黑體" w:hint="eastAsia"/>
                <w:b/>
                <w:spacing w:val="120"/>
                <w:kern w:val="0"/>
                <w:fitText w:val="1200" w:id="-1994099199"/>
              </w:rPr>
              <w:t>推薦</w:t>
            </w:r>
            <w:r w:rsidRPr="00701BCF">
              <w:rPr>
                <w:rFonts w:ascii="微軟正黑體" w:eastAsia="微軟正黑體" w:hAnsi="微軟正黑體" w:hint="eastAsia"/>
                <w:b/>
                <w:kern w:val="0"/>
                <w:fitText w:val="1200" w:id="-1994099199"/>
              </w:rPr>
              <w:t>人</w:t>
            </w:r>
          </w:p>
        </w:tc>
        <w:tc>
          <w:tcPr>
            <w:tcW w:w="2683" w:type="dxa"/>
            <w:tcBorders>
              <w:top w:val="single" w:sz="18" w:space="0" w:color="auto"/>
              <w:right w:val="single" w:sz="18" w:space="0" w:color="auto"/>
            </w:tcBorders>
            <w:vAlign w:val="center"/>
          </w:tcPr>
          <w:p w:rsidR="002D466E" w:rsidRPr="00271870" w:rsidRDefault="002D466E" w:rsidP="00BC7ADA">
            <w:pPr>
              <w:spacing w:line="0" w:lineRule="atLeast"/>
              <w:jc w:val="center"/>
              <w:rPr>
                <w:rFonts w:ascii="微軟正黑體" w:eastAsia="微軟正黑體" w:hAnsi="微軟正黑體"/>
                <w:color w:val="404040"/>
              </w:rPr>
            </w:pPr>
          </w:p>
        </w:tc>
      </w:tr>
      <w:tr w:rsidR="002D466E" w:rsidRPr="00076912" w:rsidTr="00853C67">
        <w:trPr>
          <w:trHeight w:val="709"/>
        </w:trPr>
        <w:tc>
          <w:tcPr>
            <w:tcW w:w="2688" w:type="dxa"/>
            <w:tcBorders>
              <w:left w:val="single" w:sz="18" w:space="0" w:color="auto"/>
            </w:tcBorders>
            <w:vAlign w:val="center"/>
          </w:tcPr>
          <w:p w:rsidR="002D466E" w:rsidRPr="00701BCF" w:rsidRDefault="002D466E" w:rsidP="00BC7ADA">
            <w:pPr>
              <w:spacing w:line="0" w:lineRule="atLeast"/>
              <w:jc w:val="center"/>
              <w:rPr>
                <w:rFonts w:ascii="微軟正黑體" w:eastAsia="微軟正黑體" w:hAnsi="微軟正黑體"/>
                <w:b/>
              </w:rPr>
            </w:pPr>
            <w:r w:rsidRPr="00701BCF">
              <w:rPr>
                <w:rFonts w:ascii="微軟正黑體" w:eastAsia="微軟正黑體" w:hAnsi="微軟正黑體" w:hint="eastAsia"/>
                <w:b/>
              </w:rPr>
              <w:t>學生與推薦人關係</w:t>
            </w:r>
          </w:p>
        </w:tc>
        <w:tc>
          <w:tcPr>
            <w:tcW w:w="2683" w:type="dxa"/>
            <w:vAlign w:val="center"/>
          </w:tcPr>
          <w:p w:rsidR="002D466E" w:rsidRPr="00271870" w:rsidRDefault="002D466E" w:rsidP="00BC7ADA">
            <w:pPr>
              <w:spacing w:line="0" w:lineRule="atLeast"/>
              <w:jc w:val="center"/>
              <w:rPr>
                <w:rFonts w:ascii="微軟正黑體" w:eastAsia="微軟正黑體" w:hAnsi="微軟正黑體"/>
                <w:color w:val="404040"/>
              </w:rPr>
            </w:pPr>
          </w:p>
        </w:tc>
        <w:tc>
          <w:tcPr>
            <w:tcW w:w="2688" w:type="dxa"/>
            <w:vAlign w:val="center"/>
          </w:tcPr>
          <w:p w:rsidR="002D466E" w:rsidRPr="00701BCF" w:rsidRDefault="002D466E" w:rsidP="00BC7ADA">
            <w:pPr>
              <w:spacing w:line="0" w:lineRule="atLeast"/>
              <w:jc w:val="center"/>
              <w:rPr>
                <w:rFonts w:ascii="微軟正黑體" w:eastAsia="微軟正黑體" w:hAnsi="微軟正黑體"/>
                <w:b/>
              </w:rPr>
            </w:pPr>
            <w:r w:rsidRPr="00701BCF">
              <w:rPr>
                <w:rFonts w:ascii="微軟正黑體" w:eastAsia="微軟正黑體" w:hAnsi="微軟正黑體" w:hint="eastAsia"/>
                <w:b/>
                <w:kern w:val="0"/>
                <w:fitText w:val="1200" w:id="-1994099198"/>
              </w:rPr>
              <w:t>推薦人電話</w:t>
            </w:r>
          </w:p>
        </w:tc>
        <w:tc>
          <w:tcPr>
            <w:tcW w:w="2683" w:type="dxa"/>
            <w:tcBorders>
              <w:right w:val="single" w:sz="18" w:space="0" w:color="auto"/>
            </w:tcBorders>
            <w:vAlign w:val="center"/>
          </w:tcPr>
          <w:p w:rsidR="002D466E" w:rsidRPr="00271870" w:rsidRDefault="002D466E" w:rsidP="00BC7ADA">
            <w:pPr>
              <w:spacing w:line="0" w:lineRule="atLeast"/>
              <w:jc w:val="center"/>
              <w:rPr>
                <w:rFonts w:ascii="微軟正黑體" w:eastAsia="微軟正黑體" w:hAnsi="微軟正黑體"/>
                <w:color w:val="404040"/>
              </w:rPr>
            </w:pPr>
          </w:p>
        </w:tc>
      </w:tr>
      <w:tr w:rsidR="002D466E" w:rsidRPr="00076912" w:rsidTr="00853C67">
        <w:trPr>
          <w:trHeight w:val="425"/>
        </w:trPr>
        <w:tc>
          <w:tcPr>
            <w:tcW w:w="10742" w:type="dxa"/>
            <w:gridSpan w:val="4"/>
            <w:tcBorders>
              <w:top w:val="single" w:sz="4" w:space="0" w:color="auto"/>
              <w:left w:val="single" w:sz="18" w:space="0" w:color="auto"/>
              <w:bottom w:val="nil"/>
              <w:right w:val="single" w:sz="18" w:space="0" w:color="auto"/>
            </w:tcBorders>
            <w:vAlign w:val="center"/>
          </w:tcPr>
          <w:p w:rsidR="002D466E" w:rsidRPr="00ED291F" w:rsidRDefault="002D466E" w:rsidP="006847D4">
            <w:pPr>
              <w:spacing w:line="0" w:lineRule="atLeast"/>
              <w:jc w:val="both"/>
              <w:rPr>
                <w:rFonts w:ascii="微軟正黑體" w:eastAsia="微軟正黑體" w:hAnsi="微軟正黑體"/>
                <w:b/>
              </w:rPr>
            </w:pPr>
            <w:r w:rsidRPr="00622100">
              <w:rPr>
                <w:rFonts w:ascii="微軟正黑體" w:eastAsia="微軟正黑體" w:hAnsi="微軟正黑體" w:hint="eastAsia"/>
                <w:b/>
              </w:rPr>
              <w:t>一、學生家庭狀況</w:t>
            </w:r>
          </w:p>
        </w:tc>
      </w:tr>
      <w:tr w:rsidR="002D466E" w:rsidRPr="00076912" w:rsidTr="00853C67">
        <w:trPr>
          <w:trHeight w:val="425"/>
        </w:trPr>
        <w:tc>
          <w:tcPr>
            <w:tcW w:w="5371" w:type="dxa"/>
            <w:gridSpan w:val="2"/>
            <w:tcBorders>
              <w:top w:val="nil"/>
              <w:left w:val="single" w:sz="18" w:space="0" w:color="auto"/>
              <w:bottom w:val="nil"/>
              <w:right w:val="nil"/>
            </w:tcBorders>
            <w:vAlign w:val="center"/>
          </w:tcPr>
          <w:p w:rsidR="002D466E" w:rsidRPr="00884B2E" w:rsidRDefault="002D466E" w:rsidP="00BC7ADA">
            <w:pPr>
              <w:spacing w:line="0" w:lineRule="atLeast"/>
              <w:ind w:leftChars="200" w:left="840" w:hangingChars="150" w:hanging="360"/>
              <w:jc w:val="both"/>
              <w:rPr>
                <w:rFonts w:ascii="微軟正黑體" w:eastAsia="微軟正黑體" w:hAnsi="微軟正黑體"/>
              </w:rPr>
            </w:pPr>
            <w:r w:rsidRPr="00884B2E">
              <w:rPr>
                <w:rFonts w:ascii="標楷體" w:eastAsia="標楷體" w:hAnsi="標楷體" w:hint="eastAsia"/>
              </w:rPr>
              <w:t>□</w:t>
            </w:r>
            <w:r w:rsidR="008B7E4C" w:rsidRPr="00884B2E">
              <w:rPr>
                <w:rFonts w:ascii="標楷體" w:eastAsia="標楷體" w:hAnsi="標楷體" w:hint="eastAsia"/>
              </w:rPr>
              <w:t xml:space="preserve"> </w:t>
            </w:r>
            <w:r w:rsidR="00B307C0" w:rsidRPr="00B307C0">
              <w:rPr>
                <w:rFonts w:ascii="微軟正黑體" w:eastAsia="微軟正黑體" w:hAnsi="微軟正黑體" w:hint="eastAsia"/>
                <w:sz w:val="22"/>
                <w:szCs w:val="22"/>
              </w:rPr>
              <w:t>一、</w:t>
            </w:r>
            <w:r w:rsidR="008B7E4C" w:rsidRPr="00884B2E">
              <w:rPr>
                <w:rFonts w:ascii="微軟正黑體" w:eastAsia="微軟正黑體" w:hAnsi="微軟正黑體" w:hint="eastAsia"/>
                <w:sz w:val="22"/>
                <w:szCs w:val="22"/>
              </w:rPr>
              <w:t>父母親一方亡故、入獄、行蹤不明、離異或因其他原因，由單親獨力養育子女者。</w:t>
            </w:r>
          </w:p>
        </w:tc>
        <w:tc>
          <w:tcPr>
            <w:tcW w:w="5371" w:type="dxa"/>
            <w:gridSpan w:val="2"/>
            <w:tcBorders>
              <w:top w:val="nil"/>
              <w:left w:val="nil"/>
              <w:bottom w:val="nil"/>
              <w:right w:val="single" w:sz="18" w:space="0" w:color="auto"/>
            </w:tcBorders>
            <w:vAlign w:val="center"/>
          </w:tcPr>
          <w:p w:rsidR="002D466E" w:rsidRPr="00884B2E" w:rsidRDefault="002D466E" w:rsidP="000366AB">
            <w:pPr>
              <w:spacing w:line="0" w:lineRule="atLeast"/>
              <w:ind w:leftChars="200" w:left="840" w:rightChars="50" w:right="120" w:hangingChars="150" w:hanging="360"/>
              <w:jc w:val="both"/>
              <w:rPr>
                <w:rFonts w:ascii="微軟正黑體" w:eastAsia="微軟正黑體" w:hAnsi="微軟正黑體"/>
              </w:rPr>
            </w:pPr>
            <w:r w:rsidRPr="00884B2E">
              <w:rPr>
                <w:rFonts w:ascii="標楷體" w:eastAsia="標楷體" w:hAnsi="標楷體" w:hint="eastAsia"/>
              </w:rPr>
              <w:t>□</w:t>
            </w:r>
            <w:r w:rsidR="008B7E4C" w:rsidRPr="00884B2E">
              <w:rPr>
                <w:rFonts w:ascii="標楷體" w:eastAsia="標楷體" w:hAnsi="標楷體" w:hint="eastAsia"/>
              </w:rPr>
              <w:t xml:space="preserve"> </w:t>
            </w:r>
            <w:r w:rsidR="00B307C0" w:rsidRPr="00B307C0">
              <w:rPr>
                <w:rFonts w:ascii="微軟正黑體" w:eastAsia="微軟正黑體" w:hAnsi="微軟正黑體" w:hint="eastAsia"/>
                <w:sz w:val="22"/>
                <w:szCs w:val="22"/>
              </w:rPr>
              <w:t>二、</w:t>
            </w:r>
            <w:r w:rsidR="008B7E4C" w:rsidRPr="00884B2E">
              <w:rPr>
                <w:rFonts w:ascii="微軟正黑體" w:eastAsia="微軟正黑體" w:hAnsi="微軟正黑體" w:hint="eastAsia"/>
                <w:sz w:val="22"/>
                <w:szCs w:val="22"/>
              </w:rPr>
              <w:t>父母親雙亡、入獄、行蹤不明或因其他原因，而由其他親友養育者。</w:t>
            </w:r>
          </w:p>
        </w:tc>
      </w:tr>
      <w:tr w:rsidR="00AC1A87" w:rsidRPr="00076912" w:rsidTr="00853C67">
        <w:trPr>
          <w:trHeight w:val="425"/>
        </w:trPr>
        <w:tc>
          <w:tcPr>
            <w:tcW w:w="5371" w:type="dxa"/>
            <w:gridSpan w:val="2"/>
            <w:tcBorders>
              <w:top w:val="nil"/>
              <w:left w:val="single" w:sz="18" w:space="0" w:color="auto"/>
              <w:bottom w:val="nil"/>
              <w:right w:val="nil"/>
            </w:tcBorders>
            <w:vAlign w:val="center"/>
          </w:tcPr>
          <w:p w:rsidR="00AC1A87" w:rsidRPr="00BC7ADA" w:rsidRDefault="00AC1A87" w:rsidP="00884B2E">
            <w:pPr>
              <w:spacing w:line="0" w:lineRule="atLeast"/>
              <w:ind w:leftChars="200" w:left="840" w:hangingChars="150" w:hanging="360"/>
              <w:jc w:val="both"/>
              <w:rPr>
                <w:rFonts w:ascii="微軟正黑體" w:eastAsia="微軟正黑體" w:hAnsi="微軟正黑體"/>
              </w:rPr>
            </w:pPr>
            <w:r w:rsidRPr="00BC7ADA">
              <w:rPr>
                <w:rFonts w:ascii="標楷體" w:eastAsia="標楷體" w:hAnsi="標楷體" w:hint="eastAsia"/>
              </w:rPr>
              <w:t>□</w:t>
            </w:r>
            <w:r w:rsidR="00884B2E">
              <w:rPr>
                <w:rFonts w:ascii="標楷體" w:eastAsia="標楷體" w:hAnsi="標楷體" w:hint="eastAsia"/>
              </w:rPr>
              <w:t xml:space="preserve"> </w:t>
            </w:r>
            <w:r w:rsidR="00B307C0" w:rsidRPr="00B307C0">
              <w:rPr>
                <w:rFonts w:ascii="微軟正黑體" w:eastAsia="微軟正黑體" w:hAnsi="微軟正黑體" w:hint="eastAsia"/>
                <w:sz w:val="22"/>
                <w:szCs w:val="22"/>
              </w:rPr>
              <w:t>三、</w:t>
            </w:r>
            <w:r w:rsidR="00884B2E" w:rsidRPr="00BC7ADA">
              <w:rPr>
                <w:rFonts w:ascii="微軟正黑體" w:eastAsia="微軟正黑體" w:hAnsi="微軟正黑體" w:hint="eastAsia"/>
                <w:sz w:val="22"/>
                <w:szCs w:val="22"/>
              </w:rPr>
              <w:t>家中成員</w:t>
            </w:r>
            <w:proofErr w:type="gramStart"/>
            <w:r w:rsidR="00884B2E" w:rsidRPr="00BC7ADA">
              <w:rPr>
                <w:rFonts w:ascii="微軟正黑體" w:eastAsia="微軟正黑體" w:hAnsi="微軟正黑體" w:hint="eastAsia"/>
                <w:sz w:val="22"/>
                <w:szCs w:val="22"/>
              </w:rPr>
              <w:t>罹</w:t>
            </w:r>
            <w:proofErr w:type="gramEnd"/>
            <w:r w:rsidR="00884B2E" w:rsidRPr="00BC7ADA">
              <w:rPr>
                <w:rFonts w:ascii="微軟正黑體" w:eastAsia="微軟正黑體" w:hAnsi="微軟正黑體" w:hint="eastAsia"/>
                <w:sz w:val="22"/>
                <w:szCs w:val="22"/>
              </w:rPr>
              <w:t>患重大疾病，需支付龐大醫藥費用者。（需檢附醫生證明）</w:t>
            </w:r>
          </w:p>
        </w:tc>
        <w:tc>
          <w:tcPr>
            <w:tcW w:w="5371" w:type="dxa"/>
            <w:gridSpan w:val="2"/>
            <w:tcBorders>
              <w:top w:val="nil"/>
              <w:left w:val="nil"/>
              <w:bottom w:val="nil"/>
              <w:right w:val="single" w:sz="18" w:space="0" w:color="auto"/>
            </w:tcBorders>
            <w:vAlign w:val="center"/>
          </w:tcPr>
          <w:p w:rsidR="00AC1A87" w:rsidRPr="00BC7ADA" w:rsidRDefault="00AC1A87" w:rsidP="000366AB">
            <w:pPr>
              <w:spacing w:line="0" w:lineRule="atLeast"/>
              <w:ind w:leftChars="200" w:left="840" w:rightChars="50" w:right="120" w:hangingChars="150" w:hanging="360"/>
              <w:jc w:val="both"/>
              <w:rPr>
                <w:rFonts w:ascii="微軟正黑體" w:eastAsia="微軟正黑體" w:hAnsi="微軟正黑體"/>
              </w:rPr>
            </w:pPr>
            <w:r w:rsidRPr="00BC7ADA">
              <w:rPr>
                <w:rFonts w:ascii="標楷體" w:eastAsia="標楷體" w:hAnsi="標楷體" w:hint="eastAsia"/>
              </w:rPr>
              <w:t>□</w:t>
            </w:r>
            <w:r w:rsidR="000366AB">
              <w:rPr>
                <w:rFonts w:ascii="標楷體" w:eastAsia="標楷體" w:hAnsi="標楷體" w:hint="eastAsia"/>
              </w:rPr>
              <w:t xml:space="preserve"> </w:t>
            </w:r>
            <w:r w:rsidR="00B307C0" w:rsidRPr="00B307C0">
              <w:rPr>
                <w:rFonts w:ascii="微軟正黑體" w:eastAsia="微軟正黑體" w:hAnsi="微軟正黑體" w:hint="eastAsia"/>
                <w:sz w:val="22"/>
                <w:szCs w:val="22"/>
              </w:rPr>
              <w:t>四、</w:t>
            </w:r>
            <w:r w:rsidR="000366AB" w:rsidRPr="000366AB">
              <w:rPr>
                <w:rFonts w:ascii="微軟正黑體" w:eastAsia="微軟正黑體" w:hAnsi="微軟正黑體" w:hint="eastAsia"/>
                <w:sz w:val="22"/>
                <w:szCs w:val="22"/>
              </w:rPr>
              <w:t>主要照顧者經濟收入微薄或不穩定，</w:t>
            </w:r>
            <w:r w:rsidR="000366AB">
              <w:rPr>
                <w:rFonts w:ascii="微軟正黑體" w:eastAsia="微軟正黑體" w:hAnsi="微軟正黑體" w:hint="eastAsia"/>
                <w:sz w:val="22"/>
                <w:szCs w:val="22"/>
              </w:rPr>
              <w:t>而</w:t>
            </w:r>
            <w:r w:rsidR="000366AB" w:rsidRPr="000366AB">
              <w:rPr>
                <w:rFonts w:ascii="微軟正黑體" w:eastAsia="微軟正黑體" w:hAnsi="微軟正黑體" w:hint="eastAsia"/>
                <w:sz w:val="22"/>
                <w:szCs w:val="22"/>
              </w:rPr>
              <w:t>難以維持家計者。</w:t>
            </w:r>
          </w:p>
        </w:tc>
      </w:tr>
      <w:tr w:rsidR="008B7D75" w:rsidRPr="00076912" w:rsidTr="00853C67">
        <w:trPr>
          <w:trHeight w:val="425"/>
        </w:trPr>
        <w:tc>
          <w:tcPr>
            <w:tcW w:w="5371" w:type="dxa"/>
            <w:gridSpan w:val="2"/>
            <w:tcBorders>
              <w:top w:val="nil"/>
              <w:left w:val="single" w:sz="18" w:space="0" w:color="auto"/>
              <w:bottom w:val="nil"/>
              <w:right w:val="nil"/>
            </w:tcBorders>
            <w:vAlign w:val="center"/>
          </w:tcPr>
          <w:p w:rsidR="008B7D75" w:rsidRPr="00BC7ADA" w:rsidRDefault="008B7D75" w:rsidP="00884B2E">
            <w:pPr>
              <w:spacing w:line="0" w:lineRule="atLeast"/>
              <w:ind w:leftChars="200" w:left="840" w:hangingChars="150" w:hanging="360"/>
              <w:jc w:val="both"/>
              <w:rPr>
                <w:rFonts w:ascii="標楷體" w:eastAsia="標楷體" w:hAnsi="標楷體" w:hint="eastAsia"/>
              </w:rPr>
            </w:pPr>
            <w:r w:rsidRPr="00BC7ADA">
              <w:rPr>
                <w:rFonts w:ascii="標楷體" w:eastAsia="標楷體" w:hAnsi="標楷體" w:hint="eastAsia"/>
              </w:rPr>
              <w:t>□</w:t>
            </w:r>
            <w:r w:rsidRPr="00BC7ADA">
              <w:rPr>
                <w:rFonts w:ascii="微軟正黑體" w:eastAsia="微軟正黑體" w:hAnsi="微軟正黑體" w:hint="eastAsia"/>
              </w:rPr>
              <w:t xml:space="preserve"> </w:t>
            </w:r>
            <w:r w:rsidR="00B307C0" w:rsidRPr="00B307C0">
              <w:rPr>
                <w:rFonts w:ascii="微軟正黑體" w:eastAsia="微軟正黑體" w:hAnsi="微軟正黑體" w:hint="eastAsia"/>
                <w:sz w:val="22"/>
                <w:szCs w:val="22"/>
              </w:rPr>
              <w:t>五、</w:t>
            </w:r>
            <w:r w:rsidRPr="00BC7ADA">
              <w:rPr>
                <w:rFonts w:ascii="微軟正黑體" w:eastAsia="微軟正黑體" w:hAnsi="微軟正黑體" w:hint="eastAsia"/>
                <w:sz w:val="22"/>
                <w:szCs w:val="22"/>
              </w:rPr>
              <w:t>家庭遭逢</w:t>
            </w:r>
            <w:proofErr w:type="gramStart"/>
            <w:r w:rsidRPr="00BC7ADA">
              <w:rPr>
                <w:rFonts w:ascii="微軟正黑體" w:eastAsia="微軟正黑體" w:hAnsi="微軟正黑體" w:hint="eastAsia"/>
                <w:sz w:val="22"/>
                <w:szCs w:val="22"/>
              </w:rPr>
              <w:t>遽</w:t>
            </w:r>
            <w:proofErr w:type="gramEnd"/>
            <w:r w:rsidRPr="00BC7ADA">
              <w:rPr>
                <w:rFonts w:ascii="微軟正黑體" w:eastAsia="微軟正黑體" w:hAnsi="微軟正黑體" w:hint="eastAsia"/>
                <w:sz w:val="22"/>
                <w:szCs w:val="22"/>
              </w:rPr>
              <w:t>變，頓時失去經濟收入</w:t>
            </w:r>
            <w:r>
              <w:rPr>
                <w:rFonts w:ascii="微軟正黑體" w:eastAsia="微軟正黑體" w:hAnsi="微軟正黑體" w:hint="eastAsia"/>
                <w:sz w:val="22"/>
                <w:szCs w:val="22"/>
              </w:rPr>
              <w:t>或必須負擔龐大支出</w:t>
            </w:r>
            <w:r w:rsidRPr="00BC7ADA">
              <w:rPr>
                <w:rFonts w:ascii="微軟正黑體" w:eastAsia="微軟正黑體" w:hAnsi="微軟正黑體" w:hint="eastAsia"/>
                <w:sz w:val="22"/>
                <w:szCs w:val="22"/>
              </w:rPr>
              <w:t>者。</w:t>
            </w:r>
          </w:p>
        </w:tc>
        <w:tc>
          <w:tcPr>
            <w:tcW w:w="5371" w:type="dxa"/>
            <w:gridSpan w:val="2"/>
            <w:tcBorders>
              <w:top w:val="nil"/>
              <w:left w:val="nil"/>
              <w:bottom w:val="nil"/>
              <w:right w:val="single" w:sz="18" w:space="0" w:color="auto"/>
            </w:tcBorders>
            <w:vAlign w:val="center"/>
          </w:tcPr>
          <w:p w:rsidR="008B7D75" w:rsidRPr="00BC7ADA" w:rsidRDefault="008B7D75" w:rsidP="000366AB">
            <w:pPr>
              <w:spacing w:line="0" w:lineRule="atLeast"/>
              <w:ind w:leftChars="200" w:left="840" w:rightChars="50" w:right="120" w:hangingChars="150" w:hanging="360"/>
              <w:jc w:val="both"/>
              <w:rPr>
                <w:rFonts w:ascii="標楷體" w:eastAsia="標楷體" w:hAnsi="標楷體" w:hint="eastAsia"/>
              </w:rPr>
            </w:pPr>
            <w:r w:rsidRPr="00BC7ADA">
              <w:rPr>
                <w:rFonts w:ascii="標楷體" w:eastAsia="標楷體" w:hAnsi="標楷體" w:hint="eastAsia"/>
              </w:rPr>
              <w:t>□</w:t>
            </w:r>
            <w:r w:rsidRPr="00BC7ADA">
              <w:rPr>
                <w:rFonts w:ascii="微軟正黑體" w:eastAsia="微軟正黑體" w:hAnsi="微軟正黑體" w:hint="eastAsia"/>
              </w:rPr>
              <w:t xml:space="preserve"> </w:t>
            </w:r>
            <w:r w:rsidR="00B307C0" w:rsidRPr="00B307C0">
              <w:rPr>
                <w:rFonts w:ascii="微軟正黑體" w:eastAsia="微軟正黑體" w:hAnsi="微軟正黑體" w:hint="eastAsia"/>
                <w:sz w:val="22"/>
                <w:szCs w:val="22"/>
              </w:rPr>
              <w:t>六、</w:t>
            </w:r>
            <w:r w:rsidRPr="00BC7ADA">
              <w:rPr>
                <w:rFonts w:ascii="微軟正黑體" w:eastAsia="微軟正黑體" w:hAnsi="微軟正黑體" w:hint="eastAsia"/>
                <w:sz w:val="22"/>
                <w:szCs w:val="22"/>
              </w:rPr>
              <w:t>其他</w:t>
            </w:r>
            <w:r>
              <w:rPr>
                <w:rFonts w:ascii="微軟正黑體" w:eastAsia="微軟正黑體" w:hAnsi="微軟正黑體" w:hint="eastAsia"/>
                <w:sz w:val="22"/>
                <w:szCs w:val="22"/>
              </w:rPr>
              <w:t>狀況導致</w:t>
            </w:r>
            <w:r w:rsidRPr="006847D4">
              <w:rPr>
                <w:rFonts w:ascii="微軟正黑體" w:eastAsia="微軟正黑體" w:hAnsi="微軟正黑體" w:hint="eastAsia"/>
                <w:sz w:val="22"/>
                <w:szCs w:val="22"/>
              </w:rPr>
              <w:t>家庭經濟貧困，以致無法負擔就學所需費用者</w:t>
            </w:r>
            <w:r>
              <w:rPr>
                <w:rFonts w:ascii="微軟正黑體" w:eastAsia="微軟正黑體" w:hAnsi="微軟正黑體" w:hint="eastAsia"/>
                <w:sz w:val="22"/>
                <w:szCs w:val="22"/>
              </w:rPr>
              <w:t>，應於下方欄位詳述情形。</w:t>
            </w:r>
          </w:p>
        </w:tc>
      </w:tr>
      <w:tr w:rsidR="00AC1A87" w:rsidRPr="00076912" w:rsidTr="00853C67">
        <w:trPr>
          <w:trHeight w:val="425"/>
        </w:trPr>
        <w:tc>
          <w:tcPr>
            <w:tcW w:w="10742" w:type="dxa"/>
            <w:gridSpan w:val="4"/>
            <w:tcBorders>
              <w:top w:val="single" w:sz="4" w:space="0" w:color="auto"/>
              <w:left w:val="single" w:sz="18" w:space="0" w:color="auto"/>
              <w:bottom w:val="nil"/>
              <w:right w:val="single" w:sz="18" w:space="0" w:color="auto"/>
            </w:tcBorders>
            <w:vAlign w:val="center"/>
          </w:tcPr>
          <w:p w:rsidR="00AC1A87" w:rsidRPr="00622100" w:rsidRDefault="00AC1A87" w:rsidP="00622100">
            <w:pPr>
              <w:spacing w:line="0" w:lineRule="atLeast"/>
              <w:jc w:val="both"/>
              <w:rPr>
                <w:rFonts w:ascii="微軟正黑體" w:eastAsia="微軟正黑體" w:hAnsi="微軟正黑體"/>
                <w:b/>
              </w:rPr>
            </w:pPr>
            <w:r w:rsidRPr="00622100">
              <w:rPr>
                <w:rFonts w:ascii="微軟正黑體" w:eastAsia="微軟正黑體" w:hAnsi="微軟正黑體" w:hint="eastAsia"/>
                <w:b/>
              </w:rPr>
              <w:t>二、學生家庭資源</w:t>
            </w:r>
          </w:p>
        </w:tc>
      </w:tr>
      <w:tr w:rsidR="00AC1A87" w:rsidRPr="00076912" w:rsidTr="00853C67">
        <w:trPr>
          <w:trHeight w:val="425"/>
        </w:trPr>
        <w:tc>
          <w:tcPr>
            <w:tcW w:w="10742" w:type="dxa"/>
            <w:gridSpan w:val="4"/>
            <w:tcBorders>
              <w:top w:val="nil"/>
              <w:left w:val="single" w:sz="18" w:space="0" w:color="auto"/>
              <w:bottom w:val="nil"/>
              <w:right w:val="single" w:sz="18" w:space="0" w:color="auto"/>
            </w:tcBorders>
            <w:vAlign w:val="center"/>
          </w:tcPr>
          <w:p w:rsidR="00AC1A87" w:rsidRPr="00076912" w:rsidRDefault="00AC1A87" w:rsidP="002624F2">
            <w:pPr>
              <w:spacing w:line="0" w:lineRule="atLeast"/>
              <w:ind w:leftChars="200" w:left="480"/>
              <w:jc w:val="both"/>
              <w:rPr>
                <w:rFonts w:ascii="微軟正黑體" w:eastAsia="微軟正黑體" w:hAnsi="微軟正黑體"/>
                <w:sz w:val="20"/>
                <w:szCs w:val="20"/>
              </w:rPr>
            </w:pPr>
            <w:r w:rsidRPr="00BC7ADA">
              <w:rPr>
                <w:rFonts w:ascii="標楷體" w:eastAsia="標楷體" w:hAnsi="標楷體" w:hint="eastAsia"/>
              </w:rPr>
              <w:t>□</w:t>
            </w:r>
            <w:r w:rsidR="00622100" w:rsidRPr="00BC7ADA">
              <w:rPr>
                <w:rFonts w:ascii="標楷體" w:eastAsia="標楷體" w:hAnsi="標楷體" w:hint="eastAsia"/>
              </w:rPr>
              <w:t xml:space="preserve"> </w:t>
            </w:r>
            <w:r w:rsidRPr="008B7D75">
              <w:rPr>
                <w:rFonts w:ascii="微軟正黑體" w:eastAsia="微軟正黑體" w:hAnsi="微軟正黑體" w:hint="eastAsia"/>
                <w:sz w:val="22"/>
                <w:szCs w:val="22"/>
              </w:rPr>
              <w:t>目前沒有接受政府或其他民間資源補助。</w:t>
            </w:r>
          </w:p>
        </w:tc>
      </w:tr>
      <w:tr w:rsidR="00AC1A87" w:rsidRPr="00076912" w:rsidTr="00853C67">
        <w:trPr>
          <w:trHeight w:val="1276"/>
        </w:trPr>
        <w:tc>
          <w:tcPr>
            <w:tcW w:w="10742" w:type="dxa"/>
            <w:gridSpan w:val="4"/>
            <w:tcBorders>
              <w:top w:val="nil"/>
              <w:left w:val="single" w:sz="18" w:space="0" w:color="auto"/>
              <w:bottom w:val="single" w:sz="4" w:space="0" w:color="auto"/>
              <w:right w:val="single" w:sz="18" w:space="0" w:color="auto"/>
            </w:tcBorders>
            <w:vAlign w:val="center"/>
          </w:tcPr>
          <w:p w:rsidR="00AC1A87" w:rsidRPr="000D3B65" w:rsidRDefault="00AC1A87" w:rsidP="002624F2">
            <w:pPr>
              <w:spacing w:line="0" w:lineRule="atLeast"/>
              <w:ind w:leftChars="200" w:left="480"/>
              <w:jc w:val="both"/>
              <w:rPr>
                <w:rFonts w:ascii="微軟正黑體" w:eastAsia="微軟正黑體" w:hAnsi="微軟正黑體"/>
                <w:color w:val="FF0000"/>
              </w:rPr>
            </w:pPr>
            <w:r w:rsidRPr="00BC7ADA">
              <w:rPr>
                <w:rFonts w:ascii="標楷體" w:eastAsia="標楷體" w:hAnsi="標楷體" w:hint="eastAsia"/>
              </w:rPr>
              <w:t>□</w:t>
            </w:r>
            <w:r w:rsidR="00622100" w:rsidRPr="00BC7ADA">
              <w:rPr>
                <w:rFonts w:ascii="標楷體" w:eastAsia="標楷體" w:hAnsi="標楷體" w:hint="eastAsia"/>
              </w:rPr>
              <w:t xml:space="preserve"> </w:t>
            </w:r>
            <w:r w:rsidRPr="008B7D75">
              <w:rPr>
                <w:rFonts w:ascii="微軟正黑體" w:eastAsia="微軟正黑體" w:hAnsi="微軟正黑體" w:hint="eastAsia"/>
                <w:sz w:val="22"/>
                <w:szCs w:val="22"/>
              </w:rPr>
              <w:t>目</w:t>
            </w:r>
            <w:r w:rsidRPr="00AA6C83">
              <w:rPr>
                <w:rFonts w:ascii="微軟正黑體" w:eastAsia="微軟正黑體" w:hAnsi="微軟正黑體" w:hint="eastAsia"/>
                <w:sz w:val="22"/>
                <w:szCs w:val="22"/>
              </w:rPr>
              <w:t>前</w:t>
            </w:r>
            <w:r w:rsidR="000D3B65" w:rsidRPr="00AA6C83">
              <w:rPr>
                <w:rFonts w:ascii="微軟正黑體" w:eastAsia="微軟正黑體" w:hAnsi="微軟正黑體" w:hint="eastAsia"/>
                <w:sz w:val="22"/>
                <w:szCs w:val="22"/>
              </w:rPr>
              <w:t>現</w:t>
            </w:r>
            <w:r w:rsidRPr="00AA6C83">
              <w:rPr>
                <w:rFonts w:ascii="微軟正黑體" w:eastAsia="微軟正黑體" w:hAnsi="微軟正黑體" w:hint="eastAsia"/>
                <w:sz w:val="22"/>
                <w:szCs w:val="22"/>
              </w:rPr>
              <w:t>有接受政府或其他民間資源補助</w:t>
            </w:r>
            <w:r w:rsidR="000D3B65" w:rsidRPr="00AA6C83">
              <w:rPr>
                <w:rFonts w:ascii="微軟正黑體" w:eastAsia="微軟正黑體" w:hAnsi="微軟正黑體" w:hint="eastAsia"/>
                <w:sz w:val="22"/>
                <w:szCs w:val="22"/>
              </w:rPr>
              <w:t>之單位及補助方式，</w:t>
            </w:r>
          </w:p>
          <w:p w:rsidR="000D3B65" w:rsidRDefault="000D3B65" w:rsidP="000D3B65">
            <w:pPr>
              <w:ind w:leftChars="325" w:left="780"/>
              <w:jc w:val="both"/>
              <w:rPr>
                <w:rFonts w:eastAsia="標楷體"/>
                <w:sz w:val="22"/>
                <w:szCs w:val="22"/>
              </w:rPr>
            </w:pPr>
            <w:r w:rsidRPr="008B7D75">
              <w:rPr>
                <w:rFonts w:ascii="微軟正黑體" w:eastAsia="微軟正黑體" w:hAnsi="微軟正黑體" w:hint="eastAsia"/>
                <w:sz w:val="22"/>
                <w:szCs w:val="22"/>
              </w:rPr>
              <w:t>每年新台幣</w:t>
            </w:r>
            <w:r w:rsidRPr="00271870">
              <w:rPr>
                <w:rFonts w:ascii="微軟正黑體" w:eastAsia="微軟正黑體" w:hAnsi="微軟正黑體" w:hint="eastAsia"/>
                <w:color w:val="404040"/>
                <w:u w:val="single"/>
              </w:rPr>
              <w:t xml:space="preserve">                    </w:t>
            </w:r>
            <w:r w:rsidRPr="008B7D75">
              <w:rPr>
                <w:rFonts w:ascii="微軟正黑體" w:eastAsia="微軟正黑體" w:hAnsi="微軟正黑體" w:hint="eastAsia"/>
                <w:sz w:val="22"/>
                <w:szCs w:val="22"/>
              </w:rPr>
              <w:t>元</w:t>
            </w:r>
            <w:r w:rsidRPr="008B7D75">
              <w:rPr>
                <w:rFonts w:eastAsia="標楷體" w:hint="eastAsia"/>
                <w:sz w:val="22"/>
                <w:szCs w:val="22"/>
              </w:rPr>
              <w:t>；</w:t>
            </w:r>
          </w:p>
          <w:p w:rsidR="00AC1A87" w:rsidRPr="00076912" w:rsidRDefault="00AC1A87" w:rsidP="000D3B65">
            <w:pPr>
              <w:ind w:leftChars="325" w:left="780"/>
              <w:jc w:val="both"/>
              <w:rPr>
                <w:rFonts w:ascii="微軟正黑體" w:eastAsia="微軟正黑體" w:hAnsi="微軟正黑體"/>
                <w:sz w:val="20"/>
                <w:szCs w:val="20"/>
              </w:rPr>
            </w:pPr>
            <w:r w:rsidRPr="00271870">
              <w:rPr>
                <w:rFonts w:ascii="微軟正黑體" w:eastAsia="微軟正黑體" w:hAnsi="微軟正黑體" w:hint="eastAsia"/>
                <w:color w:val="404040"/>
                <w:u w:val="single"/>
              </w:rPr>
              <w:t xml:space="preserve">             </w:t>
            </w:r>
            <w:r w:rsidR="002624F2" w:rsidRPr="00271870">
              <w:rPr>
                <w:rFonts w:ascii="微軟正黑體" w:eastAsia="微軟正黑體" w:hAnsi="微軟正黑體" w:hint="eastAsia"/>
                <w:color w:val="404040"/>
                <w:u w:val="single"/>
              </w:rPr>
              <w:t xml:space="preserve">                         </w:t>
            </w:r>
            <w:r w:rsidRPr="00271870">
              <w:rPr>
                <w:rFonts w:ascii="微軟正黑體" w:eastAsia="微軟正黑體" w:hAnsi="微軟正黑體" w:hint="eastAsia"/>
                <w:color w:val="404040"/>
                <w:u w:val="single"/>
              </w:rPr>
              <w:t xml:space="preserve">      </w:t>
            </w:r>
            <w:r w:rsidR="002624F2" w:rsidRPr="00271870">
              <w:rPr>
                <w:rFonts w:ascii="微軟正黑體" w:eastAsia="微軟正黑體" w:hAnsi="微軟正黑體" w:hint="eastAsia"/>
                <w:color w:val="404040"/>
                <w:u w:val="single"/>
              </w:rPr>
              <w:t xml:space="preserve">                                   </w:t>
            </w:r>
          </w:p>
        </w:tc>
      </w:tr>
      <w:tr w:rsidR="00AC1A87" w:rsidRPr="00076912" w:rsidTr="00853C67">
        <w:trPr>
          <w:trHeight w:val="425"/>
        </w:trPr>
        <w:tc>
          <w:tcPr>
            <w:tcW w:w="10742" w:type="dxa"/>
            <w:gridSpan w:val="4"/>
            <w:tcBorders>
              <w:top w:val="single" w:sz="4" w:space="0" w:color="auto"/>
              <w:left w:val="single" w:sz="18" w:space="0" w:color="auto"/>
              <w:bottom w:val="single" w:sz="4" w:space="0" w:color="auto"/>
              <w:right w:val="single" w:sz="18" w:space="0" w:color="auto"/>
            </w:tcBorders>
            <w:vAlign w:val="center"/>
          </w:tcPr>
          <w:p w:rsidR="00AC1A87" w:rsidRPr="00FF5461" w:rsidRDefault="00313FB6" w:rsidP="00622100">
            <w:pPr>
              <w:spacing w:line="0" w:lineRule="atLeast"/>
              <w:jc w:val="both"/>
              <w:rPr>
                <w:rFonts w:ascii="微軟正黑體" w:eastAsia="微軟正黑體" w:hAnsi="微軟正黑體"/>
                <w:b/>
              </w:rPr>
            </w:pPr>
            <w:r w:rsidRPr="00FF5461">
              <w:rPr>
                <w:rFonts w:ascii="微軟正黑體" w:eastAsia="微軟正黑體" w:hAnsi="微軟正黑體" w:hint="eastAsia"/>
                <w:b/>
              </w:rPr>
              <w:t>三、</w:t>
            </w:r>
            <w:r w:rsidR="003D64E5" w:rsidRPr="00FF5461">
              <w:rPr>
                <w:rFonts w:ascii="微軟正黑體" w:eastAsia="微軟正黑體" w:hAnsi="微軟正黑體" w:hint="eastAsia"/>
                <w:b/>
              </w:rPr>
              <w:t>描述</w:t>
            </w:r>
            <w:r w:rsidR="00AC1A87" w:rsidRPr="00FF5461">
              <w:rPr>
                <w:rFonts w:ascii="微軟正黑體" w:eastAsia="微軟正黑體" w:hAnsi="微軟正黑體" w:hint="eastAsia"/>
                <w:b/>
              </w:rPr>
              <w:t>學生個人特質與行為表現</w:t>
            </w:r>
            <w:r w:rsidR="008523A1">
              <w:rPr>
                <w:rFonts w:ascii="微軟正黑體" w:eastAsia="微軟正黑體" w:hAnsi="微軟正黑體" w:hint="eastAsia"/>
                <w:b/>
              </w:rPr>
              <w:t xml:space="preserve"> </w:t>
            </w: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416DB8" w:rsidRPr="00416DB8" w:rsidRDefault="00416DB8" w:rsidP="00416DB8">
            <w:pPr>
              <w:spacing w:line="0" w:lineRule="atLeast"/>
              <w:ind w:leftChars="200" w:left="480" w:rightChars="100" w:right="240"/>
              <w:jc w:val="both"/>
              <w:rPr>
                <w:rFonts w:ascii="微軟正黑體" w:eastAsia="微軟正黑體" w:hAnsi="微軟正黑體" w:hint="eastAsia"/>
              </w:rPr>
            </w:pPr>
          </w:p>
        </w:tc>
      </w:tr>
      <w:tr w:rsidR="00AC1A87" w:rsidRPr="00076912" w:rsidTr="00853C67">
        <w:trPr>
          <w:trHeight w:val="425"/>
        </w:trPr>
        <w:tc>
          <w:tcPr>
            <w:tcW w:w="10742" w:type="dxa"/>
            <w:gridSpan w:val="4"/>
            <w:tcBorders>
              <w:top w:val="nil"/>
              <w:left w:val="single" w:sz="18" w:space="0" w:color="auto"/>
              <w:bottom w:val="nil"/>
              <w:right w:val="single" w:sz="18" w:space="0" w:color="auto"/>
            </w:tcBorders>
            <w:vAlign w:val="center"/>
          </w:tcPr>
          <w:p w:rsidR="00AC1A87" w:rsidRPr="00FF5461" w:rsidRDefault="00313FB6" w:rsidP="00622100">
            <w:pPr>
              <w:spacing w:line="0" w:lineRule="atLeast"/>
              <w:jc w:val="both"/>
              <w:rPr>
                <w:rFonts w:ascii="微軟正黑體" w:eastAsia="微軟正黑體" w:hAnsi="微軟正黑體"/>
                <w:b/>
              </w:rPr>
            </w:pPr>
            <w:r w:rsidRPr="00FF5461">
              <w:rPr>
                <w:rFonts w:ascii="微軟正黑體" w:eastAsia="微軟正黑體" w:hAnsi="微軟正黑體" w:hint="eastAsia"/>
                <w:b/>
              </w:rPr>
              <w:t>四、</w:t>
            </w:r>
            <w:r w:rsidR="00AC1A87" w:rsidRPr="00FF5461">
              <w:rPr>
                <w:rFonts w:ascii="微軟正黑體" w:eastAsia="微軟正黑體" w:hAnsi="微軟正黑體" w:hint="eastAsia"/>
                <w:b/>
              </w:rPr>
              <w:t>詳述學生家庭目前所遭遇</w:t>
            </w:r>
            <w:r w:rsidR="001C35F3" w:rsidRPr="00FF5461">
              <w:rPr>
                <w:rFonts w:ascii="微軟正黑體" w:eastAsia="微軟正黑體" w:hAnsi="微軟正黑體" w:hint="eastAsia"/>
                <w:b/>
              </w:rPr>
              <w:t>之</w:t>
            </w:r>
            <w:r w:rsidR="00AC1A87" w:rsidRPr="00FF5461">
              <w:rPr>
                <w:rFonts w:ascii="微軟正黑體" w:eastAsia="微軟正黑體" w:hAnsi="微軟正黑體" w:hint="eastAsia"/>
                <w:b/>
              </w:rPr>
              <w:t>困境以及需要協助的部分</w:t>
            </w: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622100" w:rsidRPr="00416DB8" w:rsidRDefault="00622100" w:rsidP="00416DB8">
            <w:pPr>
              <w:spacing w:line="0" w:lineRule="atLeast"/>
              <w:ind w:leftChars="200" w:left="480" w:rightChars="100" w:right="240"/>
              <w:jc w:val="both"/>
              <w:rPr>
                <w:rFonts w:ascii="微軟正黑體" w:eastAsia="微軟正黑體" w:hAnsi="微軟正黑體" w:hint="eastAsia"/>
              </w:rPr>
            </w:pPr>
          </w:p>
        </w:tc>
      </w:tr>
      <w:tr w:rsidR="00AC1A87" w:rsidRPr="00076912" w:rsidTr="00853C67">
        <w:trPr>
          <w:trHeight w:val="567"/>
        </w:trPr>
        <w:tc>
          <w:tcPr>
            <w:tcW w:w="10742" w:type="dxa"/>
            <w:gridSpan w:val="4"/>
            <w:tcBorders>
              <w:top w:val="nil"/>
              <w:left w:val="single" w:sz="18" w:space="0" w:color="auto"/>
              <w:bottom w:val="single" w:sz="18" w:space="0" w:color="auto"/>
              <w:right w:val="single" w:sz="18" w:space="0" w:color="auto"/>
            </w:tcBorders>
            <w:vAlign w:val="center"/>
          </w:tcPr>
          <w:p w:rsidR="00622100" w:rsidRPr="00416DB8" w:rsidRDefault="00AC1A87" w:rsidP="001110DB">
            <w:pPr>
              <w:wordWrap w:val="0"/>
              <w:spacing w:line="0" w:lineRule="atLeast"/>
              <w:jc w:val="right"/>
              <w:rPr>
                <w:rFonts w:ascii="微軟正黑體" w:eastAsia="微軟正黑體" w:hAnsi="微軟正黑體" w:hint="eastAsia"/>
                <w:u w:val="single"/>
              </w:rPr>
            </w:pPr>
            <w:r w:rsidRPr="00416DB8">
              <w:rPr>
                <w:rFonts w:ascii="微軟正黑體" w:eastAsia="微軟正黑體" w:hAnsi="微軟正黑體" w:hint="eastAsia"/>
              </w:rPr>
              <w:t>推薦人簽章</w:t>
            </w:r>
            <w:r w:rsidR="00B814C8" w:rsidRPr="00416DB8">
              <w:rPr>
                <w:rFonts w:ascii="微軟正黑體" w:eastAsia="微軟正黑體" w:hAnsi="微軟正黑體" w:hint="eastAsia"/>
              </w:rPr>
              <w:t>：</w:t>
            </w:r>
            <w:r w:rsidR="00B814C8" w:rsidRPr="00416DB8">
              <w:rPr>
                <w:rFonts w:ascii="微軟正黑體" w:eastAsia="微軟正黑體" w:hAnsi="微軟正黑體" w:hint="eastAsia"/>
                <w:bCs/>
                <w:noProof/>
                <w:u w:val="thick"/>
              </w:rPr>
              <w:t xml:space="preserve">     </w:t>
            </w:r>
            <w:r w:rsidR="00416DB8" w:rsidRPr="00416DB8">
              <w:rPr>
                <w:rFonts w:ascii="微軟正黑體" w:eastAsia="微軟正黑體" w:hAnsi="微軟正黑體" w:hint="eastAsia"/>
                <w:bCs/>
                <w:noProof/>
                <w:u w:val="thick"/>
              </w:rPr>
              <w:t xml:space="preserve">     </w:t>
            </w:r>
            <w:r w:rsidR="00B814C8" w:rsidRPr="00416DB8">
              <w:rPr>
                <w:rFonts w:ascii="微軟正黑體" w:eastAsia="微軟正黑體" w:hAnsi="微軟正黑體" w:hint="eastAsia"/>
                <w:bCs/>
                <w:noProof/>
                <w:u w:val="thick"/>
              </w:rPr>
              <w:t xml:space="preserve">          </w:t>
            </w:r>
          </w:p>
        </w:tc>
      </w:tr>
    </w:tbl>
    <w:p w:rsidR="002D466E" w:rsidRPr="001110DB" w:rsidRDefault="002D466E" w:rsidP="00622100">
      <w:pPr>
        <w:snapToGrid w:val="0"/>
        <w:spacing w:line="400" w:lineRule="exact"/>
        <w:jc w:val="right"/>
        <w:rPr>
          <w:rFonts w:ascii="微軟正黑體" w:eastAsia="微軟正黑體" w:hAnsi="微軟正黑體" w:hint="eastAsia"/>
        </w:rPr>
      </w:pPr>
    </w:p>
    <w:bookmarkEnd w:id="20"/>
    <w:p w:rsidR="00994804" w:rsidRPr="00076912" w:rsidRDefault="0089020F" w:rsidP="00994804">
      <w:pPr>
        <w:jc w:val="center"/>
        <w:outlineLvl w:val="1"/>
        <w:rPr>
          <w:rFonts w:ascii="微軟正黑體" w:eastAsia="微軟正黑體" w:hAnsi="微軟正黑體"/>
          <w:b/>
          <w:sz w:val="32"/>
          <w:szCs w:val="32"/>
        </w:rPr>
      </w:pPr>
      <w:r w:rsidRPr="00076912">
        <w:rPr>
          <w:rFonts w:ascii="微軟正黑體" w:eastAsia="微軟正黑體" w:hAnsi="微軟正黑體"/>
          <w:b/>
          <w:sz w:val="32"/>
          <w:szCs w:val="32"/>
        </w:rPr>
        <w:br w:type="page"/>
      </w:r>
      <w:r w:rsidR="00994804" w:rsidRPr="00076912">
        <w:rPr>
          <w:rFonts w:ascii="微軟正黑體" w:eastAsia="微軟正黑體" w:hAnsi="微軟正黑體"/>
          <w:b/>
          <w:sz w:val="32"/>
          <w:szCs w:val="32"/>
        </w:rPr>
        <w:lastRenderedPageBreak/>
        <w:t>表</w:t>
      </w:r>
      <w:r w:rsidR="00302BF0" w:rsidRPr="004E238C">
        <w:rPr>
          <w:rFonts w:ascii="微軟正黑體" w:eastAsia="微軟正黑體" w:hAnsi="微軟正黑體" w:hint="eastAsia"/>
          <w:b/>
          <w:sz w:val="32"/>
          <w:szCs w:val="32"/>
        </w:rPr>
        <w:t>4</w:t>
      </w:r>
      <w:r w:rsidR="00994804" w:rsidRPr="00302BF0">
        <w:rPr>
          <w:rFonts w:ascii="微軟正黑體" w:eastAsia="微軟正黑體" w:hAnsi="微軟正黑體"/>
          <w:b/>
          <w:color w:val="FF0000"/>
          <w:sz w:val="32"/>
          <w:szCs w:val="32"/>
        </w:rPr>
        <w:t xml:space="preserve">　</w:t>
      </w:r>
      <w:r w:rsidR="00994804" w:rsidRPr="00076912">
        <w:rPr>
          <w:rFonts w:ascii="微軟正黑體" w:eastAsia="微軟正黑體" w:hAnsi="微軟正黑體"/>
          <w:b/>
          <w:bCs/>
          <w:kern w:val="0"/>
          <w:sz w:val="32"/>
          <w:szCs w:val="32"/>
        </w:rPr>
        <w:t>家長、</w:t>
      </w:r>
      <w:r w:rsidR="00994804" w:rsidRPr="00076912">
        <w:rPr>
          <w:rFonts w:ascii="微軟正黑體" w:eastAsia="微軟正黑體" w:hAnsi="微軟正黑體"/>
          <w:b/>
          <w:sz w:val="32"/>
          <w:szCs w:val="32"/>
        </w:rPr>
        <w:t>學生</w:t>
      </w:r>
      <w:r w:rsidR="00994804" w:rsidRPr="00076912">
        <w:rPr>
          <w:rFonts w:ascii="微軟正黑體" w:eastAsia="微軟正黑體" w:hAnsi="微軟正黑體"/>
          <w:b/>
          <w:bCs/>
          <w:kern w:val="0"/>
          <w:sz w:val="32"/>
          <w:szCs w:val="32"/>
        </w:rPr>
        <w:t>自我承諾暨個人資料蒐集同意書</w:t>
      </w:r>
    </w:p>
    <w:p w:rsidR="00994804" w:rsidRPr="00076912" w:rsidRDefault="00994804" w:rsidP="00076912">
      <w:pPr>
        <w:snapToGrid w:val="0"/>
        <w:spacing w:line="400" w:lineRule="exact"/>
        <w:jc w:val="both"/>
        <w:rPr>
          <w:rFonts w:ascii="微軟正黑體" w:eastAsia="微軟正黑體" w:hAnsi="微軟正黑體"/>
        </w:rPr>
      </w:pPr>
      <w:r w:rsidRPr="00076912">
        <w:rPr>
          <w:rFonts w:ascii="微軟正黑體" w:eastAsia="微軟正黑體" w:hAnsi="微軟正黑體"/>
        </w:rPr>
        <w:t>財團法人普仁青年關懷基金會</w:t>
      </w:r>
      <w:r w:rsidR="00036DEB" w:rsidRPr="00076912">
        <w:rPr>
          <w:rFonts w:ascii="微軟正黑體" w:eastAsia="微軟正黑體" w:hAnsi="微軟正黑體"/>
        </w:rPr>
        <w:t>大手拉</w:t>
      </w:r>
      <w:proofErr w:type="gramStart"/>
      <w:r w:rsidR="00036DEB" w:rsidRPr="00076912">
        <w:rPr>
          <w:rFonts w:ascii="微軟正黑體" w:eastAsia="微軟正黑體" w:hAnsi="微軟正黑體"/>
        </w:rPr>
        <w:t>小手</w:t>
      </w:r>
      <w:r w:rsidRPr="00076912">
        <w:rPr>
          <w:rFonts w:ascii="微軟正黑體" w:eastAsia="微軟正黑體" w:hAnsi="微軟正黑體"/>
        </w:rPr>
        <w:t>助學</w:t>
      </w:r>
      <w:proofErr w:type="gramEnd"/>
      <w:r w:rsidRPr="00076912">
        <w:rPr>
          <w:rFonts w:ascii="微軟正黑體" w:eastAsia="微軟正黑體" w:hAnsi="微軟正黑體"/>
        </w:rPr>
        <w:t>計畫係透過</w:t>
      </w:r>
      <w:r w:rsidR="00430CC8" w:rsidRPr="00076912">
        <w:rPr>
          <w:rFonts w:ascii="微軟正黑體" w:eastAsia="微軟正黑體" w:hAnsi="微軟正黑體" w:hint="eastAsia"/>
        </w:rPr>
        <w:t>固定經濟扶助</w:t>
      </w:r>
      <w:r w:rsidR="00EC0314" w:rsidRPr="00076912">
        <w:rPr>
          <w:rFonts w:ascii="微軟正黑體" w:eastAsia="微軟正黑體" w:hAnsi="微軟正黑體"/>
        </w:rPr>
        <w:t>，讓經濟困頓之國高中學子在教育費用上無後顧之憂</w:t>
      </w:r>
      <w:r w:rsidR="00EC0314" w:rsidRPr="00076912">
        <w:rPr>
          <w:rFonts w:ascii="微軟正黑體" w:eastAsia="微軟正黑體" w:hAnsi="微軟正黑體" w:hint="eastAsia"/>
        </w:rPr>
        <w:t>，受助學生</w:t>
      </w:r>
      <w:r w:rsidRPr="00076912">
        <w:rPr>
          <w:rFonts w:ascii="微軟正黑體" w:eastAsia="微軟正黑體" w:hAnsi="微軟正黑體"/>
        </w:rPr>
        <w:t>及其家長需同意遵守下列事項，若有違反</w:t>
      </w:r>
      <w:r w:rsidR="00EC0314" w:rsidRPr="00076912">
        <w:rPr>
          <w:rFonts w:ascii="微軟正黑體" w:eastAsia="微軟正黑體" w:hAnsi="微軟正黑體" w:hint="eastAsia"/>
        </w:rPr>
        <w:t>本計畫之精神者</w:t>
      </w:r>
      <w:r w:rsidRPr="00076912">
        <w:rPr>
          <w:rFonts w:ascii="微軟正黑體" w:eastAsia="微軟正黑體" w:hAnsi="微軟正黑體"/>
        </w:rPr>
        <w:t>，本會得予以終止其補助。</w:t>
      </w:r>
    </w:p>
    <w:p w:rsidR="00994804" w:rsidRPr="00076912" w:rsidRDefault="00994804" w:rsidP="00076912">
      <w:pPr>
        <w:snapToGrid w:val="0"/>
        <w:spacing w:beforeLines="100" w:before="360" w:line="400" w:lineRule="exact"/>
        <w:rPr>
          <w:rFonts w:ascii="微軟正黑體" w:eastAsia="微軟正黑體" w:hAnsi="微軟正黑體"/>
          <w:b/>
        </w:rPr>
      </w:pPr>
      <w:r w:rsidRPr="00076912">
        <w:rPr>
          <w:rFonts w:ascii="微軟正黑體" w:eastAsia="微軟正黑體" w:hAnsi="微軟正黑體"/>
          <w:b/>
        </w:rPr>
        <w:t>一、學生承諾事項：</w:t>
      </w:r>
    </w:p>
    <w:p w:rsidR="00EC0314" w:rsidRPr="00076912" w:rsidRDefault="00680B62" w:rsidP="00076912">
      <w:pPr>
        <w:snapToGrid w:val="0"/>
        <w:spacing w:line="400" w:lineRule="exact"/>
        <w:ind w:leftChars="200" w:left="900" w:hangingChars="175" w:hanging="420"/>
        <w:jc w:val="both"/>
        <w:rPr>
          <w:rFonts w:ascii="微軟正黑體" w:eastAsia="微軟正黑體" w:hAnsi="微軟正黑體"/>
        </w:rPr>
      </w:pPr>
      <w:r w:rsidRPr="00076912">
        <w:rPr>
          <w:rFonts w:ascii="微軟正黑體" w:eastAsia="微軟正黑體" w:hAnsi="微軟正黑體" w:hint="eastAsia"/>
        </w:rPr>
        <w:t>(</w:t>
      </w:r>
      <w:proofErr w:type="gramStart"/>
      <w:r w:rsidRPr="00076912">
        <w:rPr>
          <w:rFonts w:ascii="微軟正黑體" w:eastAsia="微軟正黑體" w:hAnsi="微軟正黑體" w:hint="eastAsia"/>
        </w:rPr>
        <w:t>一</w:t>
      </w:r>
      <w:proofErr w:type="gramEnd"/>
      <w:r w:rsidRPr="00076912">
        <w:rPr>
          <w:rFonts w:ascii="微軟正黑體" w:eastAsia="微軟正黑體" w:hAnsi="微軟正黑體" w:hint="eastAsia"/>
        </w:rPr>
        <w:t>)</w:t>
      </w:r>
      <w:r w:rsidR="00994804" w:rsidRPr="00076912">
        <w:rPr>
          <w:rFonts w:ascii="微軟正黑體" w:eastAsia="微軟正黑體" w:hAnsi="微軟正黑體"/>
        </w:rPr>
        <w:t>我承諾</w:t>
      </w:r>
      <w:r w:rsidR="00994804" w:rsidRPr="00354D4A">
        <w:rPr>
          <w:rFonts w:ascii="微軟正黑體" w:eastAsia="微軟正黑體" w:hAnsi="微軟正黑體"/>
          <w:b/>
          <w:bCs/>
        </w:rPr>
        <w:t>每月</w:t>
      </w:r>
      <w:r w:rsidR="00994804" w:rsidRPr="00076912">
        <w:rPr>
          <w:rFonts w:ascii="微軟正黑體" w:eastAsia="微軟正黑體" w:hAnsi="微軟正黑體"/>
        </w:rPr>
        <w:t>撰寫</w:t>
      </w:r>
      <w:r w:rsidR="00EC0314" w:rsidRPr="00076912">
        <w:rPr>
          <w:rFonts w:ascii="微軟正黑體" w:eastAsia="微軟正黑體" w:hAnsi="微軟正黑體" w:hint="eastAsia"/>
        </w:rPr>
        <w:t>一篇學習心得</w:t>
      </w:r>
      <w:r w:rsidR="00EC0314" w:rsidRPr="00076912">
        <w:rPr>
          <w:rFonts w:ascii="微軟正黑體" w:eastAsia="微軟正黑體" w:hAnsi="微軟正黑體"/>
        </w:rPr>
        <w:t>，並按時於</w:t>
      </w:r>
      <w:r w:rsidR="00EC0314" w:rsidRPr="00354D4A">
        <w:rPr>
          <w:rFonts w:ascii="微軟正黑體" w:eastAsia="微軟正黑體" w:hAnsi="微軟正黑體"/>
          <w:b/>
          <w:bCs/>
        </w:rPr>
        <w:t>每月5日前</w:t>
      </w:r>
      <w:r w:rsidR="00EC0314" w:rsidRPr="00076912">
        <w:rPr>
          <w:rFonts w:ascii="微軟正黑體" w:eastAsia="微軟正黑體" w:hAnsi="微軟正黑體"/>
        </w:rPr>
        <w:t>主動繳交。</w:t>
      </w:r>
    </w:p>
    <w:p w:rsidR="00994804" w:rsidRPr="00076912" w:rsidRDefault="00680B62" w:rsidP="00076912">
      <w:pPr>
        <w:snapToGrid w:val="0"/>
        <w:spacing w:line="400" w:lineRule="exact"/>
        <w:ind w:leftChars="200" w:left="900" w:hangingChars="175" w:hanging="420"/>
        <w:jc w:val="both"/>
        <w:rPr>
          <w:rFonts w:ascii="微軟正黑體" w:eastAsia="微軟正黑體" w:hAnsi="微軟正黑體"/>
        </w:rPr>
      </w:pPr>
      <w:r w:rsidRPr="00076912">
        <w:rPr>
          <w:rFonts w:ascii="微軟正黑體" w:eastAsia="微軟正黑體" w:hAnsi="微軟正黑體" w:hint="eastAsia"/>
        </w:rPr>
        <w:t>(二)</w:t>
      </w:r>
      <w:r w:rsidR="00994804" w:rsidRPr="00076912">
        <w:rPr>
          <w:rFonts w:ascii="微軟正黑體" w:eastAsia="微軟正黑體" w:hAnsi="微軟正黑體"/>
        </w:rPr>
        <w:t>我承諾確實</w:t>
      </w:r>
      <w:r w:rsidR="00BC6D42" w:rsidRPr="00076912">
        <w:rPr>
          <w:rFonts w:ascii="微軟正黑體" w:eastAsia="微軟正黑體" w:hAnsi="微軟正黑體" w:hint="eastAsia"/>
        </w:rPr>
        <w:t>依照普仁基金會</w:t>
      </w:r>
      <w:r w:rsidRPr="00076912">
        <w:rPr>
          <w:rFonts w:ascii="微軟正黑體" w:eastAsia="微軟正黑體" w:hAnsi="微軟正黑體" w:hint="eastAsia"/>
        </w:rPr>
        <w:t>之</w:t>
      </w:r>
      <w:r w:rsidR="00BC6D42" w:rsidRPr="00076912">
        <w:rPr>
          <w:rFonts w:ascii="微軟正黑體" w:eastAsia="微軟正黑體" w:hAnsi="微軟正黑體" w:hint="eastAsia"/>
        </w:rPr>
        <w:t>規定使用助學獎學金，</w:t>
      </w:r>
      <w:r w:rsidR="00994804" w:rsidRPr="00076912">
        <w:rPr>
          <w:rFonts w:ascii="微軟正黑體" w:eastAsia="微軟正黑體" w:hAnsi="微軟正黑體"/>
        </w:rPr>
        <w:t>主動</w:t>
      </w:r>
      <w:proofErr w:type="gramStart"/>
      <w:r w:rsidR="00994804" w:rsidRPr="00076912">
        <w:rPr>
          <w:rFonts w:ascii="微軟正黑體" w:eastAsia="微軟正黑體" w:hAnsi="微軟正黑體"/>
        </w:rPr>
        <w:t>明列</w:t>
      </w:r>
      <w:r w:rsidR="00EC0314" w:rsidRPr="00076912">
        <w:rPr>
          <w:rFonts w:ascii="微軟正黑體" w:eastAsia="微軟正黑體" w:hAnsi="微軟正黑體" w:hint="eastAsia"/>
        </w:rPr>
        <w:t>助學</w:t>
      </w:r>
      <w:proofErr w:type="gramEnd"/>
      <w:r w:rsidR="00EC0314" w:rsidRPr="00076912">
        <w:rPr>
          <w:rFonts w:ascii="微軟正黑體" w:eastAsia="微軟正黑體" w:hAnsi="微軟正黑體" w:hint="eastAsia"/>
        </w:rPr>
        <w:t>獎學金</w:t>
      </w:r>
      <w:r w:rsidR="00994804" w:rsidRPr="00076912">
        <w:rPr>
          <w:rFonts w:ascii="微軟正黑體" w:eastAsia="微軟正黑體" w:hAnsi="微軟正黑體"/>
        </w:rPr>
        <w:t>領用用途，</w:t>
      </w:r>
      <w:r w:rsidR="00EC0314" w:rsidRPr="00076912">
        <w:rPr>
          <w:rFonts w:ascii="微軟正黑體" w:eastAsia="微軟正黑體" w:hAnsi="微軟正黑體" w:hint="eastAsia"/>
        </w:rPr>
        <w:t>向</w:t>
      </w:r>
      <w:r w:rsidR="00994804" w:rsidRPr="00076912">
        <w:rPr>
          <w:rFonts w:ascii="微軟正黑體" w:eastAsia="微軟正黑體" w:hAnsi="微軟正黑體"/>
        </w:rPr>
        <w:t>學校老師申請後</w:t>
      </w:r>
      <w:proofErr w:type="gramStart"/>
      <w:r w:rsidR="00994804" w:rsidRPr="00076912">
        <w:rPr>
          <w:rFonts w:ascii="微軟正黑體" w:eastAsia="微軟正黑體" w:hAnsi="微軟正黑體"/>
        </w:rPr>
        <w:t>核章領用</w:t>
      </w:r>
      <w:proofErr w:type="gramEnd"/>
      <w:r w:rsidR="00994804" w:rsidRPr="00076912">
        <w:rPr>
          <w:rFonts w:ascii="微軟正黑體" w:eastAsia="微軟正黑體" w:hAnsi="微軟正黑體"/>
        </w:rPr>
        <w:t>。</w:t>
      </w:r>
    </w:p>
    <w:p w:rsidR="00994804" w:rsidRPr="00076912" w:rsidRDefault="00680B62" w:rsidP="00076912">
      <w:pPr>
        <w:snapToGrid w:val="0"/>
        <w:spacing w:line="400" w:lineRule="exact"/>
        <w:ind w:leftChars="200" w:left="900" w:hangingChars="175" w:hanging="420"/>
        <w:jc w:val="both"/>
        <w:rPr>
          <w:rFonts w:ascii="微軟正黑體" w:eastAsia="微軟正黑體" w:hAnsi="微軟正黑體"/>
        </w:rPr>
      </w:pPr>
      <w:r w:rsidRPr="00076912">
        <w:rPr>
          <w:rFonts w:ascii="微軟正黑體" w:eastAsia="微軟正黑體" w:hAnsi="微軟正黑體" w:hint="eastAsia"/>
        </w:rPr>
        <w:t>(三)</w:t>
      </w:r>
      <w:r w:rsidR="00994804" w:rsidRPr="00076912">
        <w:rPr>
          <w:rFonts w:ascii="微軟正黑體" w:eastAsia="微軟正黑體" w:hAnsi="微軟正黑體"/>
        </w:rPr>
        <w:t>我承諾主動參與普仁基金會、學校或其他公益團體之志工服務活動</w:t>
      </w:r>
      <w:r w:rsidR="00994804" w:rsidRPr="00354D4A">
        <w:rPr>
          <w:rFonts w:ascii="微軟正黑體" w:eastAsia="微軟正黑體" w:hAnsi="微軟正黑體"/>
          <w:b/>
          <w:bCs/>
        </w:rPr>
        <w:t>每半年至少6小時以上。</w:t>
      </w:r>
    </w:p>
    <w:p w:rsidR="00893242" w:rsidRPr="00076912" w:rsidRDefault="00893242" w:rsidP="00076912">
      <w:pPr>
        <w:snapToGrid w:val="0"/>
        <w:spacing w:line="400" w:lineRule="exact"/>
        <w:ind w:leftChars="200" w:left="900" w:hangingChars="175" w:hanging="420"/>
        <w:jc w:val="both"/>
        <w:rPr>
          <w:rFonts w:ascii="微軟正黑體" w:eastAsia="微軟正黑體" w:hAnsi="微軟正黑體" w:hint="eastAsia"/>
        </w:rPr>
      </w:pPr>
      <w:r w:rsidRPr="00076912">
        <w:rPr>
          <w:rFonts w:ascii="微軟正黑體" w:eastAsia="微軟正黑體" w:hAnsi="微軟正黑體" w:hint="eastAsia"/>
        </w:rPr>
        <w:t>(四)有特殊情形者，</w:t>
      </w:r>
      <w:proofErr w:type="gramStart"/>
      <w:r w:rsidRPr="00076912">
        <w:rPr>
          <w:rFonts w:ascii="微軟正黑體" w:eastAsia="微軟正黑體" w:hAnsi="微軟正黑體" w:hint="eastAsia"/>
        </w:rPr>
        <w:t>經普仁</w:t>
      </w:r>
      <w:proofErr w:type="gramEnd"/>
      <w:r w:rsidRPr="00076912">
        <w:rPr>
          <w:rFonts w:ascii="微軟正黑體" w:eastAsia="微軟正黑體" w:hAnsi="微軟正黑體" w:hint="eastAsia"/>
        </w:rPr>
        <w:t>基金會同意後，得以其他方式完成上述義務。</w:t>
      </w:r>
    </w:p>
    <w:p w:rsidR="00994804" w:rsidRPr="00076912" w:rsidRDefault="00994804" w:rsidP="00076912">
      <w:pPr>
        <w:tabs>
          <w:tab w:val="left" w:pos="360"/>
          <w:tab w:val="left" w:pos="540"/>
        </w:tabs>
        <w:snapToGrid w:val="0"/>
        <w:spacing w:beforeLines="100" w:before="360" w:line="400" w:lineRule="exact"/>
        <w:rPr>
          <w:rFonts w:ascii="微軟正黑體" w:eastAsia="微軟正黑體" w:hAnsi="微軟正黑體"/>
          <w:b/>
        </w:rPr>
      </w:pPr>
      <w:r w:rsidRPr="00076912">
        <w:rPr>
          <w:rFonts w:ascii="微軟正黑體" w:eastAsia="微軟正黑體" w:hAnsi="微軟正黑體"/>
          <w:b/>
        </w:rPr>
        <w:t>二、家長同意事項：</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w:t>
      </w:r>
      <w:proofErr w:type="gramStart"/>
      <w:r w:rsidRPr="00076912">
        <w:rPr>
          <w:rFonts w:ascii="微軟正黑體" w:eastAsia="微軟正黑體" w:hAnsi="微軟正黑體" w:hint="eastAsia"/>
        </w:rPr>
        <w:t>一</w:t>
      </w:r>
      <w:proofErr w:type="gramEnd"/>
      <w:r w:rsidRPr="00076912">
        <w:rPr>
          <w:rFonts w:ascii="微軟正黑體" w:eastAsia="微軟正黑體" w:hAnsi="微軟正黑體" w:hint="eastAsia"/>
        </w:rPr>
        <w:t>)</w:t>
      </w:r>
      <w:r w:rsidR="00994804" w:rsidRPr="00076912">
        <w:rPr>
          <w:rFonts w:ascii="微軟正黑體" w:eastAsia="微軟正黑體" w:hAnsi="微軟正黑體"/>
        </w:rPr>
        <w:t>本人瞭解並認同普仁基金會助學計畫之助學</w:t>
      </w:r>
      <w:r w:rsidR="00DD447B" w:rsidRPr="00076912">
        <w:rPr>
          <w:rFonts w:ascii="微軟正黑體" w:eastAsia="微軟正黑體" w:hAnsi="微軟正黑體" w:hint="eastAsia"/>
        </w:rPr>
        <w:t>獎學</w:t>
      </w:r>
      <w:r w:rsidR="00994804" w:rsidRPr="00076912">
        <w:rPr>
          <w:rFonts w:ascii="微軟正黑體" w:eastAsia="微軟正黑體" w:hAnsi="微軟正黑體"/>
        </w:rPr>
        <w:t>金使用方式，且授權校</w:t>
      </w:r>
      <w:r w:rsidR="00994804" w:rsidRPr="00A421D7">
        <w:rPr>
          <w:rFonts w:ascii="微軟正黑體" w:eastAsia="微軟正黑體" w:hAnsi="微軟正黑體"/>
        </w:rPr>
        <w:t>方</w:t>
      </w:r>
      <w:r w:rsidR="00DF41ED" w:rsidRPr="00A421D7">
        <w:rPr>
          <w:rFonts w:ascii="微軟正黑體" w:eastAsia="微軟正黑體" w:hAnsi="微軟正黑體" w:hint="eastAsia"/>
        </w:rPr>
        <w:t>協助普仁基金會</w:t>
      </w:r>
      <w:proofErr w:type="gramStart"/>
      <w:r w:rsidR="00994804" w:rsidRPr="00A421D7">
        <w:rPr>
          <w:rFonts w:ascii="微軟正黑體" w:eastAsia="微軟正黑體" w:hAnsi="微軟正黑體"/>
        </w:rPr>
        <w:t>控</w:t>
      </w:r>
      <w:r w:rsidR="00994804" w:rsidRPr="00076912">
        <w:rPr>
          <w:rFonts w:ascii="微軟正黑體" w:eastAsia="微軟正黑體" w:hAnsi="微軟正黑體"/>
        </w:rPr>
        <w:t>管助學</w:t>
      </w:r>
      <w:proofErr w:type="gramEnd"/>
      <w:r w:rsidR="00A34892" w:rsidRPr="00076912">
        <w:rPr>
          <w:rFonts w:ascii="微軟正黑體" w:eastAsia="微軟正黑體" w:hAnsi="微軟正黑體" w:hint="eastAsia"/>
        </w:rPr>
        <w:t>獎學</w:t>
      </w:r>
      <w:r w:rsidR="00994804" w:rsidRPr="00076912">
        <w:rPr>
          <w:rFonts w:ascii="微軟正黑體" w:eastAsia="微軟正黑體" w:hAnsi="微軟正黑體"/>
        </w:rPr>
        <w:t>金之領用。</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(二)</w:t>
      </w:r>
      <w:r w:rsidR="00994804" w:rsidRPr="00076912">
        <w:rPr>
          <w:rFonts w:ascii="微軟正黑體" w:eastAsia="微軟正黑體" w:hAnsi="微軟正黑體"/>
        </w:rPr>
        <w:t>為增進</w:t>
      </w:r>
      <w:r w:rsidR="00A34892" w:rsidRPr="00076912">
        <w:rPr>
          <w:rFonts w:ascii="微軟正黑體" w:eastAsia="微軟正黑體" w:hAnsi="微軟正黑體" w:hint="eastAsia"/>
        </w:rPr>
        <w:t>子女之</w:t>
      </w:r>
      <w:r w:rsidR="00994804" w:rsidRPr="00076912">
        <w:rPr>
          <w:rFonts w:ascii="微軟正黑體" w:eastAsia="微軟正黑體" w:hAnsi="微軟正黑體"/>
        </w:rPr>
        <w:t>成長，本人願督促其撰寫每月學習心得及鼓勵其主動從事志工服務並積極參與普仁基金會活動。</w:t>
      </w:r>
    </w:p>
    <w:p w:rsidR="00A12F82" w:rsidRPr="00076912" w:rsidRDefault="00680B62" w:rsidP="00A12F82">
      <w:pPr>
        <w:snapToGrid w:val="0"/>
        <w:spacing w:line="400" w:lineRule="exact"/>
        <w:ind w:leftChars="200" w:left="900" w:hangingChars="175" w:hanging="420"/>
        <w:rPr>
          <w:rFonts w:ascii="微軟正黑體" w:eastAsia="微軟正黑體" w:hAnsi="微軟正黑體" w:hint="eastAsia"/>
        </w:rPr>
      </w:pPr>
      <w:r w:rsidRPr="00076912">
        <w:rPr>
          <w:rFonts w:ascii="微軟正黑體" w:eastAsia="微軟正黑體" w:hAnsi="微軟正黑體" w:hint="eastAsia"/>
        </w:rPr>
        <w:t>(三)</w:t>
      </w:r>
      <w:r w:rsidR="00994804" w:rsidRPr="00076912">
        <w:rPr>
          <w:rFonts w:ascii="微軟正黑體" w:eastAsia="微軟正黑體" w:hAnsi="微軟正黑體"/>
        </w:rPr>
        <w:t>如有接受政府或其他社福團體同性質補助，已據實告知校方及說明。</w:t>
      </w:r>
    </w:p>
    <w:p w:rsidR="00994804" w:rsidRPr="00076912" w:rsidRDefault="00994804" w:rsidP="00076912">
      <w:pPr>
        <w:tabs>
          <w:tab w:val="left" w:pos="540"/>
        </w:tabs>
        <w:snapToGrid w:val="0"/>
        <w:spacing w:beforeLines="100" w:before="360" w:line="400" w:lineRule="exact"/>
        <w:ind w:left="924" w:hangingChars="385" w:hanging="924"/>
        <w:rPr>
          <w:rFonts w:ascii="微軟正黑體" w:eastAsia="微軟正黑體" w:hAnsi="微軟正黑體"/>
          <w:b/>
        </w:rPr>
      </w:pPr>
      <w:r w:rsidRPr="00076912">
        <w:rPr>
          <w:rFonts w:ascii="微軟正黑體" w:eastAsia="微軟正黑體" w:hAnsi="微軟正黑體"/>
          <w:b/>
        </w:rPr>
        <w:t>三、個人資料蒐集同意書：</w:t>
      </w:r>
    </w:p>
    <w:p w:rsidR="00994804" w:rsidRPr="00076912" w:rsidRDefault="00994804" w:rsidP="00076912">
      <w:pPr>
        <w:snapToGrid w:val="0"/>
        <w:spacing w:line="400" w:lineRule="exact"/>
        <w:ind w:leftChars="200" w:left="480"/>
        <w:rPr>
          <w:rFonts w:ascii="微軟正黑體" w:eastAsia="微軟正黑體" w:hAnsi="微軟正黑體"/>
        </w:rPr>
      </w:pPr>
      <w:r w:rsidRPr="00076912">
        <w:rPr>
          <w:rFonts w:ascii="微軟正黑體" w:eastAsia="微軟正黑體" w:hAnsi="微軟正黑體"/>
        </w:rPr>
        <w:t>依據個人資料保護法第8條</w:t>
      </w:r>
      <w:r w:rsidR="00340E97" w:rsidRPr="00076912">
        <w:rPr>
          <w:rFonts w:ascii="微軟正黑體" w:eastAsia="微軟正黑體" w:hAnsi="微軟正黑體" w:hint="eastAsia"/>
        </w:rPr>
        <w:t>之</w:t>
      </w:r>
      <w:r w:rsidR="00340E97" w:rsidRPr="00076912">
        <w:rPr>
          <w:rFonts w:ascii="微軟正黑體" w:eastAsia="微軟正黑體" w:hAnsi="微軟正黑體"/>
        </w:rPr>
        <w:t>規定，在蒐集個人資料時</w:t>
      </w:r>
      <w:r w:rsidRPr="00076912">
        <w:rPr>
          <w:rFonts w:ascii="微軟正黑體" w:eastAsia="微軟正黑體" w:hAnsi="微軟正黑體"/>
        </w:rPr>
        <w:t>應告知下列事項：</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w:t>
      </w:r>
      <w:proofErr w:type="gramStart"/>
      <w:r w:rsidRPr="00076912">
        <w:rPr>
          <w:rFonts w:ascii="微軟正黑體" w:eastAsia="微軟正黑體" w:hAnsi="微軟正黑體" w:hint="eastAsia"/>
        </w:rPr>
        <w:t>一</w:t>
      </w:r>
      <w:proofErr w:type="gramEnd"/>
      <w:r w:rsidRPr="00076912">
        <w:rPr>
          <w:rFonts w:ascii="微軟正黑體" w:eastAsia="微軟正黑體" w:hAnsi="微軟正黑體" w:hint="eastAsia"/>
        </w:rPr>
        <w:t>)</w:t>
      </w:r>
      <w:r w:rsidR="00994804" w:rsidRPr="00076912">
        <w:rPr>
          <w:rFonts w:ascii="微軟正黑體" w:eastAsia="微軟正黑體" w:hAnsi="微軟正黑體"/>
        </w:rPr>
        <w:t>蒐集個人資料之目的及類別：</w:t>
      </w:r>
      <w:r w:rsidRPr="00076912">
        <w:rPr>
          <w:rFonts w:ascii="微軟正黑體" w:eastAsia="微軟正黑體" w:hAnsi="微軟正黑體" w:hint="eastAsia"/>
        </w:rPr>
        <w:t>當事人與</w:t>
      </w:r>
      <w:r w:rsidR="00994804" w:rsidRPr="00076912">
        <w:rPr>
          <w:rFonts w:ascii="微軟正黑體" w:eastAsia="微軟正黑體" w:hAnsi="微軟正黑體"/>
        </w:rPr>
        <w:t>家庭成員之姓名、身分證</w:t>
      </w:r>
      <w:r w:rsidR="00340E97" w:rsidRPr="00076912">
        <w:rPr>
          <w:rFonts w:ascii="微軟正黑體" w:eastAsia="微軟正黑體" w:hAnsi="微軟正黑體" w:hint="eastAsia"/>
        </w:rPr>
        <w:t>統</w:t>
      </w:r>
      <w:r w:rsidR="00994804" w:rsidRPr="00076912">
        <w:rPr>
          <w:rFonts w:ascii="微軟正黑體" w:eastAsia="微軟正黑體" w:hAnsi="微軟正黑體"/>
        </w:rPr>
        <w:t>一編號、戶籍影印本、照片、聯絡方式…等提供本基金會建檔資料及聯絡等…之使用。</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(二)</w:t>
      </w:r>
      <w:r w:rsidR="00994804" w:rsidRPr="00076912">
        <w:rPr>
          <w:rFonts w:ascii="微軟正黑體" w:eastAsia="微軟正黑體" w:hAnsi="微軟正黑體"/>
        </w:rPr>
        <w:t>個人資料利用之</w:t>
      </w:r>
      <w:proofErr w:type="gramStart"/>
      <w:r w:rsidR="00994804" w:rsidRPr="00076912">
        <w:rPr>
          <w:rFonts w:ascii="微軟正黑體" w:eastAsia="微軟正黑體" w:hAnsi="微軟正黑體"/>
        </w:rPr>
        <w:t>期間、</w:t>
      </w:r>
      <w:proofErr w:type="gramEnd"/>
      <w:r w:rsidR="00994804" w:rsidRPr="00076912">
        <w:rPr>
          <w:rFonts w:ascii="微軟正黑體" w:eastAsia="微軟正黑體" w:hAnsi="微軟正黑體"/>
        </w:rPr>
        <w:t>地區、對象及方式：</w:t>
      </w:r>
    </w:p>
    <w:p w:rsidR="00994804" w:rsidRPr="00076912" w:rsidRDefault="00994804" w:rsidP="00076912">
      <w:pPr>
        <w:snapToGrid w:val="0"/>
        <w:spacing w:line="400" w:lineRule="exact"/>
        <w:ind w:firstLineChars="325" w:firstLine="780"/>
        <w:rPr>
          <w:rFonts w:ascii="微軟正黑體" w:eastAsia="微軟正黑體" w:hAnsi="微軟正黑體"/>
        </w:rPr>
      </w:pPr>
      <w:r w:rsidRPr="00076912">
        <w:rPr>
          <w:rFonts w:ascii="微軟正黑體" w:eastAsia="微軟正黑體" w:hAnsi="微軟正黑體"/>
        </w:rPr>
        <w:t>1</w:t>
      </w:r>
      <w:r w:rsidR="00680B62" w:rsidRPr="00076912">
        <w:rPr>
          <w:rFonts w:ascii="微軟正黑體" w:eastAsia="微軟正黑體" w:hAnsi="微軟正黑體" w:hint="eastAsia"/>
        </w:rPr>
        <w:t>、</w:t>
      </w:r>
      <w:r w:rsidRPr="00076912">
        <w:rPr>
          <w:rFonts w:ascii="微軟正黑體" w:eastAsia="微軟正黑體" w:hAnsi="微軟正黑體"/>
        </w:rPr>
        <w:t xml:space="preserve">期間：永久  </w:t>
      </w:r>
      <w:r w:rsidR="00680B62" w:rsidRPr="00076912">
        <w:rPr>
          <w:rFonts w:ascii="微軟正黑體" w:eastAsia="微軟正黑體" w:hAnsi="微軟正黑體" w:hint="eastAsia"/>
        </w:rPr>
        <w:t xml:space="preserve">  </w:t>
      </w:r>
      <w:r w:rsidRPr="00076912">
        <w:rPr>
          <w:rFonts w:ascii="微軟正黑體" w:eastAsia="微軟正黑體" w:hAnsi="微軟正黑體"/>
        </w:rPr>
        <w:t>2</w:t>
      </w:r>
      <w:r w:rsidR="00680B62" w:rsidRPr="00076912">
        <w:rPr>
          <w:rFonts w:ascii="微軟正黑體" w:eastAsia="微軟正黑體" w:hAnsi="微軟正黑體" w:hint="eastAsia"/>
        </w:rPr>
        <w:t>、</w:t>
      </w:r>
      <w:r w:rsidRPr="00076912">
        <w:rPr>
          <w:rFonts w:ascii="微軟正黑體" w:eastAsia="微軟正黑體" w:hAnsi="微軟正黑體"/>
        </w:rPr>
        <w:t>地區：本國</w:t>
      </w:r>
    </w:p>
    <w:p w:rsidR="00994804" w:rsidRPr="00076912" w:rsidRDefault="00994804" w:rsidP="00076912">
      <w:pPr>
        <w:snapToGrid w:val="0"/>
        <w:spacing w:line="400" w:lineRule="exact"/>
        <w:ind w:firstLineChars="325" w:firstLine="780"/>
        <w:rPr>
          <w:rFonts w:ascii="微軟正黑體" w:eastAsia="微軟正黑體" w:hAnsi="微軟正黑體"/>
        </w:rPr>
      </w:pPr>
      <w:r w:rsidRPr="00076912">
        <w:rPr>
          <w:rFonts w:ascii="微軟正黑體" w:eastAsia="微軟正黑體" w:hAnsi="微軟正黑體"/>
        </w:rPr>
        <w:t>3</w:t>
      </w:r>
      <w:r w:rsidR="00680B62" w:rsidRPr="00076912">
        <w:rPr>
          <w:rFonts w:ascii="微軟正黑體" w:eastAsia="微軟正黑體" w:hAnsi="微軟正黑體" w:hint="eastAsia"/>
        </w:rPr>
        <w:t>、</w:t>
      </w:r>
      <w:r w:rsidRPr="00076912">
        <w:rPr>
          <w:rFonts w:ascii="微軟正黑體" w:eastAsia="微軟正黑體" w:hAnsi="微軟正黑體"/>
        </w:rPr>
        <w:t xml:space="preserve">對象：本會  </w:t>
      </w:r>
      <w:r w:rsidR="00680B62" w:rsidRPr="00076912">
        <w:rPr>
          <w:rFonts w:ascii="微軟正黑體" w:eastAsia="微軟正黑體" w:hAnsi="微軟正黑體" w:hint="eastAsia"/>
        </w:rPr>
        <w:t xml:space="preserve">  </w:t>
      </w:r>
      <w:r w:rsidRPr="00076912">
        <w:rPr>
          <w:rFonts w:ascii="微軟正黑體" w:eastAsia="微軟正黑體" w:hAnsi="微軟正黑體"/>
        </w:rPr>
        <w:t>4</w:t>
      </w:r>
      <w:r w:rsidR="00680B62" w:rsidRPr="00076912">
        <w:rPr>
          <w:rFonts w:ascii="微軟正黑體" w:eastAsia="微軟正黑體" w:hAnsi="微軟正黑體" w:hint="eastAsia"/>
        </w:rPr>
        <w:t>、</w:t>
      </w:r>
      <w:r w:rsidRPr="00076912">
        <w:rPr>
          <w:rFonts w:ascii="微軟正黑體" w:eastAsia="微軟正黑體" w:hAnsi="微軟正黑體"/>
        </w:rPr>
        <w:t>方式：以自動化機器或其他非自動化之利用方式</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(三)</w:t>
      </w:r>
      <w:r w:rsidR="00994804" w:rsidRPr="00076912">
        <w:rPr>
          <w:rFonts w:ascii="微軟正黑體" w:eastAsia="微軟正黑體" w:hAnsi="微軟正黑體"/>
        </w:rPr>
        <w:t>依據個資法第3條</w:t>
      </w:r>
      <w:r w:rsidR="00340E97" w:rsidRPr="00076912">
        <w:rPr>
          <w:rFonts w:ascii="微軟正黑體" w:eastAsia="微軟正黑體" w:hAnsi="微軟正黑體" w:hint="eastAsia"/>
        </w:rPr>
        <w:t>之</w:t>
      </w:r>
      <w:r w:rsidR="00994804" w:rsidRPr="00076912">
        <w:rPr>
          <w:rFonts w:ascii="微軟正黑體" w:eastAsia="微軟正黑體" w:hAnsi="微軟正黑體"/>
        </w:rPr>
        <w:t>規定，您就本會保有您</w:t>
      </w:r>
      <w:proofErr w:type="gramStart"/>
      <w:r w:rsidR="00994804" w:rsidRPr="00076912">
        <w:rPr>
          <w:rFonts w:ascii="微軟正黑體" w:eastAsia="微軟正黑體" w:hAnsi="微軟正黑體"/>
        </w:rPr>
        <w:t>之</w:t>
      </w:r>
      <w:proofErr w:type="gramEnd"/>
      <w:r w:rsidR="00994804" w:rsidRPr="00076912">
        <w:rPr>
          <w:rFonts w:ascii="微軟正黑體" w:eastAsia="微軟正黑體" w:hAnsi="微軟正黑體"/>
        </w:rPr>
        <w:t>個人資料得行使下列權</w:t>
      </w:r>
      <w:r w:rsidR="00430CC8" w:rsidRPr="00076912">
        <w:rPr>
          <w:rFonts w:ascii="微軟正黑體" w:eastAsia="微軟正黑體" w:hAnsi="微軟正黑體" w:hint="eastAsia"/>
        </w:rPr>
        <w:t>利</w:t>
      </w:r>
      <w:r w:rsidR="00994804" w:rsidRPr="00076912">
        <w:rPr>
          <w:rFonts w:ascii="微軟正黑體" w:eastAsia="微軟正黑體" w:hAnsi="微軟正黑體"/>
        </w:rPr>
        <w:t>：</w:t>
      </w:r>
    </w:p>
    <w:p w:rsidR="00994804" w:rsidRPr="00076912" w:rsidRDefault="00994804" w:rsidP="00076912">
      <w:pPr>
        <w:snapToGrid w:val="0"/>
        <w:spacing w:line="400" w:lineRule="exact"/>
        <w:ind w:firstLineChars="325" w:firstLine="780"/>
        <w:rPr>
          <w:rFonts w:ascii="微軟正黑體" w:eastAsia="微軟正黑體" w:hAnsi="微軟正黑體"/>
        </w:rPr>
      </w:pPr>
      <w:r w:rsidRPr="00076912">
        <w:rPr>
          <w:rFonts w:ascii="微軟正黑體" w:eastAsia="微軟正黑體" w:hAnsi="微軟正黑體"/>
        </w:rPr>
        <w:t>1</w:t>
      </w:r>
      <w:r w:rsidR="00680B62" w:rsidRPr="00076912">
        <w:rPr>
          <w:rFonts w:ascii="微軟正黑體" w:eastAsia="微軟正黑體" w:hAnsi="微軟正黑體" w:hint="eastAsia"/>
        </w:rPr>
        <w:t>、</w:t>
      </w:r>
      <w:r w:rsidRPr="00076912">
        <w:rPr>
          <w:rFonts w:ascii="微軟正黑體" w:eastAsia="微軟正黑體" w:hAnsi="微軟正黑體"/>
        </w:rPr>
        <w:t>得向本會查詢、請求閱覽或請求製給複製本。</w:t>
      </w:r>
    </w:p>
    <w:p w:rsidR="00994804" w:rsidRPr="00076912" w:rsidRDefault="00994804" w:rsidP="00076912">
      <w:pPr>
        <w:snapToGrid w:val="0"/>
        <w:spacing w:line="400" w:lineRule="exact"/>
        <w:ind w:firstLineChars="325" w:firstLine="780"/>
        <w:rPr>
          <w:rFonts w:ascii="微軟正黑體" w:eastAsia="微軟正黑體" w:hAnsi="微軟正黑體"/>
        </w:rPr>
      </w:pPr>
      <w:r w:rsidRPr="00076912">
        <w:rPr>
          <w:rFonts w:ascii="微軟正黑體" w:eastAsia="微軟正黑體" w:hAnsi="微軟正黑體"/>
        </w:rPr>
        <w:t>2</w:t>
      </w:r>
      <w:r w:rsidR="00680B62" w:rsidRPr="00076912">
        <w:rPr>
          <w:rFonts w:ascii="微軟正黑體" w:eastAsia="微軟正黑體" w:hAnsi="微軟正黑體" w:hint="eastAsia"/>
        </w:rPr>
        <w:t>、</w:t>
      </w:r>
      <w:r w:rsidRPr="00076912">
        <w:rPr>
          <w:rFonts w:ascii="微軟正黑體" w:eastAsia="微軟正黑體" w:hAnsi="微軟正黑體"/>
        </w:rPr>
        <w:t>得向本會請求補充或更正，惟依法請您應為適當</w:t>
      </w:r>
      <w:proofErr w:type="gramStart"/>
      <w:r w:rsidRPr="00076912">
        <w:rPr>
          <w:rFonts w:ascii="微軟正黑體" w:eastAsia="微軟正黑體" w:hAnsi="微軟正黑體"/>
        </w:rPr>
        <w:t>之釋明</w:t>
      </w:r>
      <w:proofErr w:type="gramEnd"/>
      <w:r w:rsidRPr="00076912">
        <w:rPr>
          <w:rFonts w:ascii="微軟正黑體" w:eastAsia="微軟正黑體" w:hAnsi="微軟正黑體"/>
        </w:rPr>
        <w:t>。</w:t>
      </w:r>
    </w:p>
    <w:p w:rsidR="00994804" w:rsidRPr="00076912" w:rsidRDefault="00994804" w:rsidP="00076912">
      <w:pPr>
        <w:snapToGrid w:val="0"/>
        <w:spacing w:line="400" w:lineRule="exact"/>
        <w:ind w:leftChars="325" w:left="1140" w:hangingChars="150" w:hanging="360"/>
        <w:rPr>
          <w:rFonts w:ascii="微軟正黑體" w:eastAsia="微軟正黑體" w:hAnsi="微軟正黑體"/>
        </w:rPr>
      </w:pPr>
      <w:r w:rsidRPr="00076912">
        <w:rPr>
          <w:rFonts w:ascii="微軟正黑體" w:eastAsia="微軟正黑體" w:hAnsi="微軟正黑體"/>
        </w:rPr>
        <w:t>3</w:t>
      </w:r>
      <w:r w:rsidR="00680B62" w:rsidRPr="00076912">
        <w:rPr>
          <w:rFonts w:ascii="微軟正黑體" w:eastAsia="微軟正黑體" w:hAnsi="微軟正黑體" w:hint="eastAsia"/>
        </w:rPr>
        <w:t>、</w:t>
      </w:r>
      <w:r w:rsidRPr="00076912">
        <w:rPr>
          <w:rFonts w:ascii="微軟正黑體" w:eastAsia="微軟正黑體" w:hAnsi="微軟正黑體"/>
        </w:rPr>
        <w:t>得向本會請求停止蒐集、處理或利用及請求刪除，惟依法本會因執行業務所必須者，得不依您的請求為之。</w:t>
      </w:r>
    </w:p>
    <w:p w:rsidR="00994804" w:rsidRPr="00076912" w:rsidRDefault="00994804" w:rsidP="00076912">
      <w:pPr>
        <w:snapToGrid w:val="0"/>
        <w:spacing w:beforeLines="100" w:before="360" w:line="400" w:lineRule="exact"/>
        <w:rPr>
          <w:rFonts w:ascii="微軟正黑體" w:eastAsia="微軟正黑體" w:hAnsi="微軟正黑體"/>
          <w:kern w:val="0"/>
        </w:rPr>
      </w:pPr>
      <w:r w:rsidRPr="00076912">
        <w:rPr>
          <w:rFonts w:ascii="微軟正黑體" w:eastAsia="微軟正黑體" w:hAnsi="微軟正黑體"/>
        </w:rPr>
        <w:t>此致　財團法人普仁青年關懷基金會</w:t>
      </w:r>
    </w:p>
    <w:p w:rsidR="00994804" w:rsidRPr="00076912" w:rsidRDefault="00994804" w:rsidP="00076912">
      <w:pPr>
        <w:snapToGrid w:val="0"/>
        <w:spacing w:line="400" w:lineRule="exact"/>
        <w:ind w:leftChars="1200" w:left="2880"/>
        <w:rPr>
          <w:rFonts w:ascii="微軟正黑體" w:eastAsia="微軟正黑體" w:hAnsi="微軟正黑體"/>
          <w:u w:val="single"/>
        </w:rPr>
      </w:pPr>
      <w:r w:rsidRPr="00076912">
        <w:rPr>
          <w:rFonts w:ascii="微軟正黑體" w:eastAsia="微軟正黑體" w:hAnsi="微軟正黑體"/>
          <w:spacing w:val="17"/>
          <w:kern w:val="0"/>
          <w:fitText w:val="2160" w:id="2038727680"/>
        </w:rPr>
        <w:t>承諾</w:t>
      </w:r>
      <w:proofErr w:type="gramStart"/>
      <w:r w:rsidRPr="00076912">
        <w:rPr>
          <w:rFonts w:ascii="微軟正黑體" w:eastAsia="微軟正黑體" w:hAnsi="微軟正黑體"/>
          <w:spacing w:val="17"/>
          <w:kern w:val="0"/>
          <w:fitText w:val="2160" w:id="2038727680"/>
        </w:rPr>
        <w:t>人暨受告知</w:t>
      </w:r>
      <w:proofErr w:type="gramEnd"/>
      <w:r w:rsidRPr="00076912">
        <w:rPr>
          <w:rFonts w:ascii="微軟正黑體" w:eastAsia="微軟正黑體" w:hAnsi="微軟正黑體"/>
          <w:spacing w:val="1"/>
          <w:kern w:val="0"/>
          <w:fitText w:val="2160" w:id="2038727680"/>
        </w:rPr>
        <w:t>人</w:t>
      </w:r>
      <w:r w:rsidRPr="00076912">
        <w:rPr>
          <w:rFonts w:ascii="微軟正黑體" w:eastAsia="微軟正黑體" w:hAnsi="微軟正黑體"/>
        </w:rPr>
        <w:t>：</w:t>
      </w:r>
      <w:r w:rsidR="00430CC8" w:rsidRPr="00076912">
        <w:rPr>
          <w:rFonts w:ascii="微軟正黑體" w:eastAsia="微軟正黑體" w:hAnsi="微軟正黑體"/>
          <w:u w:val="single"/>
        </w:rPr>
        <w:t xml:space="preserve">　　</w:t>
      </w:r>
      <w:r w:rsidRPr="00076912">
        <w:rPr>
          <w:rFonts w:ascii="微軟正黑體" w:eastAsia="微軟正黑體" w:hAnsi="微軟正黑體"/>
          <w:u w:val="single"/>
        </w:rPr>
        <w:t xml:space="preserve">　　</w:t>
      </w:r>
      <w:r w:rsidR="00430CC8" w:rsidRPr="00076912">
        <w:rPr>
          <w:rFonts w:ascii="微軟正黑體" w:eastAsia="微軟正黑體" w:hAnsi="微軟正黑體"/>
          <w:u w:val="single"/>
        </w:rPr>
        <w:t xml:space="preserve">　　　　　　</w:t>
      </w:r>
      <w:r w:rsidRPr="00076912">
        <w:rPr>
          <w:rFonts w:ascii="微軟正黑體" w:eastAsia="微軟正黑體" w:hAnsi="微軟正黑體"/>
          <w:u w:val="single"/>
        </w:rPr>
        <w:t>(學生簽章)</w:t>
      </w:r>
    </w:p>
    <w:p w:rsidR="00994804" w:rsidRPr="00076912" w:rsidRDefault="00994804" w:rsidP="00076912">
      <w:pPr>
        <w:snapToGrid w:val="0"/>
        <w:spacing w:beforeLines="100" w:before="360" w:line="400" w:lineRule="exact"/>
        <w:ind w:leftChars="1200" w:left="2880"/>
        <w:rPr>
          <w:rFonts w:ascii="微軟正黑體" w:eastAsia="微軟正黑體" w:hAnsi="微軟正黑體"/>
          <w:u w:val="single"/>
        </w:rPr>
      </w:pPr>
      <w:r w:rsidRPr="00076912">
        <w:rPr>
          <w:rFonts w:ascii="微軟正黑體" w:eastAsia="微軟正黑體" w:hAnsi="微軟正黑體"/>
        </w:rPr>
        <w:t>同意人暨法</w:t>
      </w:r>
      <w:r w:rsidR="00F54B1E" w:rsidRPr="00076912">
        <w:rPr>
          <w:rFonts w:ascii="微軟正黑體" w:eastAsia="微軟正黑體" w:hAnsi="微軟正黑體" w:hint="eastAsia"/>
        </w:rPr>
        <w:t>定</w:t>
      </w:r>
      <w:r w:rsidRPr="00076912">
        <w:rPr>
          <w:rFonts w:ascii="微軟正黑體" w:eastAsia="微軟正黑體" w:hAnsi="微軟正黑體"/>
        </w:rPr>
        <w:t>代理人：</w:t>
      </w:r>
      <w:r w:rsidR="00430CC8" w:rsidRPr="00076912">
        <w:rPr>
          <w:rFonts w:ascii="微軟正黑體" w:eastAsia="微軟正黑體" w:hAnsi="微軟正黑體"/>
          <w:u w:val="single"/>
        </w:rPr>
        <w:t xml:space="preserve">　　</w:t>
      </w:r>
      <w:r w:rsidRPr="00076912">
        <w:rPr>
          <w:rFonts w:ascii="微軟正黑體" w:eastAsia="微軟正黑體" w:hAnsi="微軟正黑體"/>
          <w:u w:val="single"/>
        </w:rPr>
        <w:t xml:space="preserve">　　</w:t>
      </w:r>
      <w:r w:rsidR="00430CC8" w:rsidRPr="00076912">
        <w:rPr>
          <w:rFonts w:ascii="微軟正黑體" w:eastAsia="微軟正黑體" w:hAnsi="微軟正黑體"/>
          <w:u w:val="single"/>
        </w:rPr>
        <w:t xml:space="preserve">　　　　　　</w:t>
      </w:r>
      <w:r w:rsidRPr="00076912">
        <w:rPr>
          <w:rFonts w:ascii="微軟正黑體" w:eastAsia="微軟正黑體" w:hAnsi="微軟正黑體"/>
          <w:u w:val="single"/>
        </w:rPr>
        <w:t>(家長簽章)</w:t>
      </w:r>
    </w:p>
    <w:p w:rsidR="00076912" w:rsidRPr="00076912" w:rsidRDefault="00430CC8" w:rsidP="00076912">
      <w:pPr>
        <w:spacing w:line="400" w:lineRule="exact"/>
        <w:jc w:val="distribute"/>
        <w:rPr>
          <w:rFonts w:ascii="微軟正黑體" w:eastAsia="微軟正黑體" w:hAnsi="微軟正黑體" w:hint="eastAsia"/>
        </w:rPr>
      </w:pPr>
      <w:r w:rsidRPr="00076912">
        <w:rPr>
          <w:rFonts w:ascii="微軟正黑體" w:eastAsia="微軟正黑體" w:hAnsi="微軟正黑體"/>
        </w:rPr>
        <w:t>中</w:t>
      </w:r>
      <w:r w:rsidRPr="00076912">
        <w:rPr>
          <w:rFonts w:ascii="微軟正黑體" w:eastAsia="微軟正黑體" w:hAnsi="微軟正黑體" w:hint="eastAsia"/>
        </w:rPr>
        <w:t xml:space="preserve">　　</w:t>
      </w:r>
      <w:r w:rsidRPr="00076912">
        <w:rPr>
          <w:rFonts w:ascii="微軟正黑體" w:eastAsia="微軟正黑體" w:hAnsi="微軟正黑體"/>
        </w:rPr>
        <w:t>華</w:t>
      </w:r>
      <w:r w:rsidRPr="00076912">
        <w:rPr>
          <w:rFonts w:ascii="微軟正黑體" w:eastAsia="微軟正黑體" w:hAnsi="微軟正黑體" w:hint="eastAsia"/>
        </w:rPr>
        <w:t xml:space="preserve">　　</w:t>
      </w:r>
      <w:r w:rsidRPr="00076912">
        <w:rPr>
          <w:rFonts w:ascii="微軟正黑體" w:eastAsia="微軟正黑體" w:hAnsi="微軟正黑體"/>
        </w:rPr>
        <w:t>民</w:t>
      </w:r>
      <w:r w:rsidRPr="00076912">
        <w:rPr>
          <w:rFonts w:ascii="微軟正黑體" w:eastAsia="微軟正黑體" w:hAnsi="微軟正黑體" w:hint="eastAsia"/>
        </w:rPr>
        <w:t xml:space="preserve">　　</w:t>
      </w:r>
      <w:r w:rsidRPr="00076912">
        <w:rPr>
          <w:rFonts w:ascii="微軟正黑體" w:eastAsia="微軟正黑體" w:hAnsi="微軟正黑體"/>
        </w:rPr>
        <w:t>國</w:t>
      </w:r>
      <w:r w:rsidR="00376093">
        <w:rPr>
          <w:rFonts w:ascii="微軟正黑體" w:eastAsia="微軟正黑體" w:hAnsi="微軟正黑體" w:hint="eastAsia"/>
        </w:rPr>
        <w:t>11</w:t>
      </w:r>
      <w:r w:rsidR="009745CD">
        <w:rPr>
          <w:rFonts w:ascii="微軟正黑體" w:eastAsia="微軟正黑體" w:hAnsi="微軟正黑體" w:hint="eastAsia"/>
        </w:rPr>
        <w:t>4</w:t>
      </w:r>
      <w:r w:rsidRPr="00076912">
        <w:rPr>
          <w:rFonts w:ascii="微軟正黑體" w:eastAsia="微軟正黑體" w:hAnsi="微軟正黑體"/>
        </w:rPr>
        <w:t>年</w:t>
      </w:r>
      <w:r w:rsidRPr="00076912">
        <w:rPr>
          <w:rFonts w:ascii="微軟正黑體" w:eastAsia="微軟正黑體" w:hAnsi="微軟正黑體" w:hint="eastAsia"/>
        </w:rPr>
        <w:t xml:space="preserve">　　　</w:t>
      </w:r>
      <w:r w:rsidR="00994804" w:rsidRPr="00076912">
        <w:rPr>
          <w:rFonts w:ascii="微軟正黑體" w:eastAsia="微軟正黑體" w:hAnsi="微軟正黑體"/>
        </w:rPr>
        <w:t>月</w:t>
      </w:r>
      <w:r w:rsidRPr="00076912">
        <w:rPr>
          <w:rFonts w:ascii="微軟正黑體" w:eastAsia="微軟正黑體" w:hAnsi="微軟正黑體" w:hint="eastAsia"/>
        </w:rPr>
        <w:t xml:space="preserve">　　　</w:t>
      </w:r>
      <w:r w:rsidR="00994804" w:rsidRPr="00076912">
        <w:rPr>
          <w:rFonts w:ascii="微軟正黑體" w:eastAsia="微軟正黑體" w:hAnsi="微軟正黑體"/>
        </w:rPr>
        <w:t>日</w:t>
      </w:r>
    </w:p>
    <w:sectPr w:rsidR="00076912" w:rsidRPr="00076912" w:rsidSect="00122BAC">
      <w:pgSz w:w="11906" w:h="16838"/>
      <w:pgMar w:top="425" w:right="567" w:bottom="244" w:left="567" w:header="283" w:footer="283" w:gutter="0"/>
      <w:cols w:space="425"/>
      <w:docGrid w:type="linesAndChars" w:linePitch="360"/>
      <w:sectPrChange w:id="21" w:author="陳立中" w:date="2025-09-22T14:44:00Z">
        <w:sectPr w:rsidR="00076912" w:rsidRPr="00076912" w:rsidSect="00122BAC">
          <w:pgMar w:top="425" w:right="567" w:bottom="425" w:left="567" w:header="283" w:footer="283" w:gutter="0"/>
          <w:docGrid w:type="lines"/>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EE8" w:rsidRDefault="00CC3EE8" w:rsidP="002B6FB5">
      <w:r>
        <w:separator/>
      </w:r>
    </w:p>
  </w:endnote>
  <w:endnote w:type="continuationSeparator" w:id="0">
    <w:p w:rsidR="00CC3EE8" w:rsidRDefault="00CC3EE8" w:rsidP="002B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EE8" w:rsidRDefault="00CC3EE8" w:rsidP="002B6FB5">
      <w:r>
        <w:separator/>
      </w:r>
    </w:p>
  </w:footnote>
  <w:footnote w:type="continuationSeparator" w:id="0">
    <w:p w:rsidR="00CC3EE8" w:rsidRDefault="00CC3EE8" w:rsidP="002B6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597"/>
      <w:gridCol w:w="7435"/>
    </w:tblGrid>
    <w:tr w:rsidR="002B6FB5" w:rsidRPr="003B34B0" w:rsidTr="00207943">
      <w:trPr>
        <w:trHeight w:val="131"/>
      </w:trPr>
      <w:tc>
        <w:tcPr>
          <w:tcW w:w="597" w:type="dxa"/>
        </w:tcPr>
        <w:p w:rsidR="002B6FB5" w:rsidRPr="003B34B0" w:rsidRDefault="00122BAC" w:rsidP="002B6FB5">
          <w:pPr>
            <w:pStyle w:val="a3"/>
            <w:rPr>
              <w:rFonts w:ascii="標楷體" w:eastAsia="標楷體" w:hAnsi="標楷體" w:hint="eastAsia"/>
            </w:rPr>
          </w:pPr>
          <w:r w:rsidRPr="003B34B0">
            <w:rPr>
              <w:rFonts w:ascii="標楷體" w:eastAsia="標楷體" w:hAnsi="標楷體"/>
              <w:noProof/>
            </w:rPr>
            <w:drawing>
              <wp:inline distT="0" distB="0" distL="0" distR="0">
                <wp:extent cx="333375" cy="342900"/>
                <wp:effectExtent l="0" t="0" r="0" b="0"/>
                <wp:docPr id="1" name="圖片 1" descr="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圖"/>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a:ln>
                          <a:noFill/>
                        </a:ln>
                      </pic:spPr>
                    </pic:pic>
                  </a:graphicData>
                </a:graphic>
              </wp:inline>
            </w:drawing>
          </w:r>
        </w:p>
      </w:tc>
      <w:tc>
        <w:tcPr>
          <w:tcW w:w="7435" w:type="dxa"/>
          <w:vAlign w:val="center"/>
        </w:tcPr>
        <w:p w:rsidR="002B6FB5" w:rsidRPr="007E0C4C" w:rsidRDefault="002B6FB5" w:rsidP="002B6FB5">
          <w:pPr>
            <w:pStyle w:val="a3"/>
            <w:spacing w:line="0" w:lineRule="atLeast"/>
            <w:rPr>
              <w:rFonts w:eastAsia="標楷體"/>
            </w:rPr>
          </w:pPr>
          <w:r w:rsidRPr="007E0C4C">
            <w:rPr>
              <w:rFonts w:eastAsia="標楷體"/>
            </w:rPr>
            <w:t xml:space="preserve"> </w:t>
          </w:r>
          <w:r w:rsidRPr="007E0C4C">
            <w:rPr>
              <w:rFonts w:eastAsia="標楷體"/>
            </w:rPr>
            <w:t xml:space="preserve">財團法人普仁青年關懷基金會　</w:t>
          </w:r>
          <w:r w:rsidRPr="007E0C4C">
            <w:rPr>
              <w:rFonts w:eastAsia="標楷體"/>
            </w:rPr>
            <w:t>Puren Youth Care Foundation</w:t>
          </w:r>
        </w:p>
      </w:tc>
    </w:tr>
  </w:tbl>
  <w:p w:rsidR="002B6FB5" w:rsidRDefault="002B6FB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900F9"/>
    <w:multiLevelType w:val="hybridMultilevel"/>
    <w:tmpl w:val="C2A02BBE"/>
    <w:lvl w:ilvl="0" w:tplc="BC9C3092">
      <w:start w:val="1"/>
      <w:numFmt w:val="bullet"/>
      <w:lvlText w:val="□"/>
      <w:lvlJc w:val="left"/>
      <w:pPr>
        <w:ind w:left="360" w:hanging="360"/>
      </w:pPr>
      <w:rPr>
        <w:rFonts w:ascii="微軟正黑體" w:eastAsia="微軟正黑體" w:hAnsi="微軟正黑體" w:cs="Times New Roman"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C52579F"/>
    <w:multiLevelType w:val="hybridMultilevel"/>
    <w:tmpl w:val="A14C5F74"/>
    <w:lvl w:ilvl="0" w:tplc="8B245D9C">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74A81B69"/>
    <w:multiLevelType w:val="hybridMultilevel"/>
    <w:tmpl w:val="EEC6E50E"/>
    <w:lvl w:ilvl="0" w:tplc="8F0E7398">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陳立中">
    <w15:presenceInfo w15:providerId="Windows Live" w15:userId="e6ab3bf376d25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E7"/>
    <w:rsid w:val="00013EF4"/>
    <w:rsid w:val="00031339"/>
    <w:rsid w:val="000366AB"/>
    <w:rsid w:val="00036DEB"/>
    <w:rsid w:val="00041CB7"/>
    <w:rsid w:val="00043079"/>
    <w:rsid w:val="00050091"/>
    <w:rsid w:val="00050113"/>
    <w:rsid w:val="0005306F"/>
    <w:rsid w:val="0005334D"/>
    <w:rsid w:val="0006717A"/>
    <w:rsid w:val="000736D8"/>
    <w:rsid w:val="00076912"/>
    <w:rsid w:val="00077D94"/>
    <w:rsid w:val="000854B6"/>
    <w:rsid w:val="000A047A"/>
    <w:rsid w:val="000B3A12"/>
    <w:rsid w:val="000B6B22"/>
    <w:rsid w:val="000C166A"/>
    <w:rsid w:val="000C2B7E"/>
    <w:rsid w:val="000C2FCD"/>
    <w:rsid w:val="000D05F7"/>
    <w:rsid w:val="000D248E"/>
    <w:rsid w:val="000D3B65"/>
    <w:rsid w:val="000D3C54"/>
    <w:rsid w:val="000D5CB9"/>
    <w:rsid w:val="000D5D29"/>
    <w:rsid w:val="000F5EAA"/>
    <w:rsid w:val="00101C75"/>
    <w:rsid w:val="001063D1"/>
    <w:rsid w:val="00107245"/>
    <w:rsid w:val="001110DB"/>
    <w:rsid w:val="001128ED"/>
    <w:rsid w:val="00122807"/>
    <w:rsid w:val="00122BAC"/>
    <w:rsid w:val="0012348C"/>
    <w:rsid w:val="001239D7"/>
    <w:rsid w:val="001269C3"/>
    <w:rsid w:val="00130B99"/>
    <w:rsid w:val="00141F77"/>
    <w:rsid w:val="00154FDF"/>
    <w:rsid w:val="001635A7"/>
    <w:rsid w:val="001635E2"/>
    <w:rsid w:val="0017216F"/>
    <w:rsid w:val="00172B85"/>
    <w:rsid w:val="00174A77"/>
    <w:rsid w:val="00175292"/>
    <w:rsid w:val="00180388"/>
    <w:rsid w:val="001909BB"/>
    <w:rsid w:val="00192399"/>
    <w:rsid w:val="00195829"/>
    <w:rsid w:val="001A0D94"/>
    <w:rsid w:val="001A4ECE"/>
    <w:rsid w:val="001A5901"/>
    <w:rsid w:val="001B2865"/>
    <w:rsid w:val="001B2EE0"/>
    <w:rsid w:val="001B4E2F"/>
    <w:rsid w:val="001C0DC1"/>
    <w:rsid w:val="001C35F3"/>
    <w:rsid w:val="001C5C5E"/>
    <w:rsid w:val="001D25DB"/>
    <w:rsid w:val="001E7533"/>
    <w:rsid w:val="001F08BC"/>
    <w:rsid w:val="001F20E2"/>
    <w:rsid w:val="001F603B"/>
    <w:rsid w:val="002011E7"/>
    <w:rsid w:val="00201778"/>
    <w:rsid w:val="00207943"/>
    <w:rsid w:val="00212144"/>
    <w:rsid w:val="002154AC"/>
    <w:rsid w:val="00221478"/>
    <w:rsid w:val="00221FC7"/>
    <w:rsid w:val="00234064"/>
    <w:rsid w:val="00234CB2"/>
    <w:rsid w:val="00235DFA"/>
    <w:rsid w:val="00237335"/>
    <w:rsid w:val="00242FD2"/>
    <w:rsid w:val="00255D15"/>
    <w:rsid w:val="002571A4"/>
    <w:rsid w:val="00260075"/>
    <w:rsid w:val="002624F2"/>
    <w:rsid w:val="00263E63"/>
    <w:rsid w:val="00271870"/>
    <w:rsid w:val="00272335"/>
    <w:rsid w:val="00276B86"/>
    <w:rsid w:val="00280784"/>
    <w:rsid w:val="00282306"/>
    <w:rsid w:val="0028604B"/>
    <w:rsid w:val="002A5F89"/>
    <w:rsid w:val="002B192E"/>
    <w:rsid w:val="002B52E2"/>
    <w:rsid w:val="002B6FB5"/>
    <w:rsid w:val="002C0A87"/>
    <w:rsid w:val="002C1ACD"/>
    <w:rsid w:val="002C6CEA"/>
    <w:rsid w:val="002D466E"/>
    <w:rsid w:val="002D5CF6"/>
    <w:rsid w:val="002E7713"/>
    <w:rsid w:val="002F5E36"/>
    <w:rsid w:val="002F73D5"/>
    <w:rsid w:val="002F7EDA"/>
    <w:rsid w:val="002F7F40"/>
    <w:rsid w:val="003007BC"/>
    <w:rsid w:val="00302BF0"/>
    <w:rsid w:val="00305BDE"/>
    <w:rsid w:val="00313FB6"/>
    <w:rsid w:val="003210FC"/>
    <w:rsid w:val="0032372A"/>
    <w:rsid w:val="003259A3"/>
    <w:rsid w:val="00327AB0"/>
    <w:rsid w:val="00340129"/>
    <w:rsid w:val="00340633"/>
    <w:rsid w:val="00340E97"/>
    <w:rsid w:val="00354D4A"/>
    <w:rsid w:val="0037005A"/>
    <w:rsid w:val="00375079"/>
    <w:rsid w:val="00376093"/>
    <w:rsid w:val="003828A6"/>
    <w:rsid w:val="0039165A"/>
    <w:rsid w:val="00392632"/>
    <w:rsid w:val="003A4A8A"/>
    <w:rsid w:val="003A7A5C"/>
    <w:rsid w:val="003B05B6"/>
    <w:rsid w:val="003B1AE2"/>
    <w:rsid w:val="003B34B0"/>
    <w:rsid w:val="003B45A6"/>
    <w:rsid w:val="003B7F7C"/>
    <w:rsid w:val="003C1B70"/>
    <w:rsid w:val="003C5DFB"/>
    <w:rsid w:val="003C63BF"/>
    <w:rsid w:val="003D3FE8"/>
    <w:rsid w:val="003D64E5"/>
    <w:rsid w:val="003E179B"/>
    <w:rsid w:val="003E2BA2"/>
    <w:rsid w:val="00401BDB"/>
    <w:rsid w:val="00403648"/>
    <w:rsid w:val="00410B15"/>
    <w:rsid w:val="00416985"/>
    <w:rsid w:val="00416DB8"/>
    <w:rsid w:val="00430CC8"/>
    <w:rsid w:val="00433BFB"/>
    <w:rsid w:val="00441CCD"/>
    <w:rsid w:val="0044294E"/>
    <w:rsid w:val="004469FF"/>
    <w:rsid w:val="004504A8"/>
    <w:rsid w:val="00453250"/>
    <w:rsid w:val="004534BE"/>
    <w:rsid w:val="00453F6F"/>
    <w:rsid w:val="004555CA"/>
    <w:rsid w:val="00462108"/>
    <w:rsid w:val="00484EB2"/>
    <w:rsid w:val="00487743"/>
    <w:rsid w:val="00494A60"/>
    <w:rsid w:val="00495E77"/>
    <w:rsid w:val="004A51A1"/>
    <w:rsid w:val="004B0DE7"/>
    <w:rsid w:val="004B138D"/>
    <w:rsid w:val="004B3ADE"/>
    <w:rsid w:val="004C4D40"/>
    <w:rsid w:val="004C699D"/>
    <w:rsid w:val="004D237C"/>
    <w:rsid w:val="004E1500"/>
    <w:rsid w:val="004E20D1"/>
    <w:rsid w:val="004E238C"/>
    <w:rsid w:val="004E370D"/>
    <w:rsid w:val="004F26D6"/>
    <w:rsid w:val="004F463D"/>
    <w:rsid w:val="004F67E1"/>
    <w:rsid w:val="00505D11"/>
    <w:rsid w:val="0050634F"/>
    <w:rsid w:val="00520DF2"/>
    <w:rsid w:val="00530E4C"/>
    <w:rsid w:val="005414B2"/>
    <w:rsid w:val="005441A9"/>
    <w:rsid w:val="00544F88"/>
    <w:rsid w:val="00570709"/>
    <w:rsid w:val="00572BC6"/>
    <w:rsid w:val="00586011"/>
    <w:rsid w:val="00590E06"/>
    <w:rsid w:val="00593429"/>
    <w:rsid w:val="00593800"/>
    <w:rsid w:val="00595A1A"/>
    <w:rsid w:val="005A1C7F"/>
    <w:rsid w:val="005A5277"/>
    <w:rsid w:val="005A5917"/>
    <w:rsid w:val="005C4193"/>
    <w:rsid w:val="005C4757"/>
    <w:rsid w:val="005E5D18"/>
    <w:rsid w:val="005F5253"/>
    <w:rsid w:val="005F7472"/>
    <w:rsid w:val="006051E4"/>
    <w:rsid w:val="0061063A"/>
    <w:rsid w:val="00617034"/>
    <w:rsid w:val="00622100"/>
    <w:rsid w:val="00623221"/>
    <w:rsid w:val="006330E6"/>
    <w:rsid w:val="00633764"/>
    <w:rsid w:val="00633B54"/>
    <w:rsid w:val="00644B98"/>
    <w:rsid w:val="00656480"/>
    <w:rsid w:val="00673FFD"/>
    <w:rsid w:val="00675937"/>
    <w:rsid w:val="00680B62"/>
    <w:rsid w:val="00683A4F"/>
    <w:rsid w:val="006847D4"/>
    <w:rsid w:val="00690AD2"/>
    <w:rsid w:val="006910F3"/>
    <w:rsid w:val="006A59DA"/>
    <w:rsid w:val="006C3CC2"/>
    <w:rsid w:val="006D4C5D"/>
    <w:rsid w:val="006E212E"/>
    <w:rsid w:val="006F0357"/>
    <w:rsid w:val="006F6A37"/>
    <w:rsid w:val="00701BCF"/>
    <w:rsid w:val="00702864"/>
    <w:rsid w:val="00703B55"/>
    <w:rsid w:val="0070457D"/>
    <w:rsid w:val="00714CF4"/>
    <w:rsid w:val="00715731"/>
    <w:rsid w:val="00722EC1"/>
    <w:rsid w:val="00742DB4"/>
    <w:rsid w:val="00747B2D"/>
    <w:rsid w:val="00752641"/>
    <w:rsid w:val="00752ED0"/>
    <w:rsid w:val="007532E3"/>
    <w:rsid w:val="00753ABA"/>
    <w:rsid w:val="00755277"/>
    <w:rsid w:val="00763B21"/>
    <w:rsid w:val="007755FD"/>
    <w:rsid w:val="00776ECA"/>
    <w:rsid w:val="00784E2C"/>
    <w:rsid w:val="00796173"/>
    <w:rsid w:val="007A1D35"/>
    <w:rsid w:val="007A2AA0"/>
    <w:rsid w:val="007A6A8D"/>
    <w:rsid w:val="007C2A39"/>
    <w:rsid w:val="007C4983"/>
    <w:rsid w:val="007E04A2"/>
    <w:rsid w:val="007E0691"/>
    <w:rsid w:val="007E0C4C"/>
    <w:rsid w:val="007E6048"/>
    <w:rsid w:val="007F479B"/>
    <w:rsid w:val="007F7F68"/>
    <w:rsid w:val="00800E6A"/>
    <w:rsid w:val="00806E98"/>
    <w:rsid w:val="00807DD7"/>
    <w:rsid w:val="008211E7"/>
    <w:rsid w:val="00822CD8"/>
    <w:rsid w:val="008259D8"/>
    <w:rsid w:val="00826AA0"/>
    <w:rsid w:val="00836031"/>
    <w:rsid w:val="00843944"/>
    <w:rsid w:val="00845DC3"/>
    <w:rsid w:val="008523A1"/>
    <w:rsid w:val="00853C67"/>
    <w:rsid w:val="00856FBC"/>
    <w:rsid w:val="00861872"/>
    <w:rsid w:val="0086300C"/>
    <w:rsid w:val="0086395A"/>
    <w:rsid w:val="00866395"/>
    <w:rsid w:val="00870B4B"/>
    <w:rsid w:val="00877F6A"/>
    <w:rsid w:val="008844A7"/>
    <w:rsid w:val="00884B2E"/>
    <w:rsid w:val="00885EF6"/>
    <w:rsid w:val="008867E5"/>
    <w:rsid w:val="0089020F"/>
    <w:rsid w:val="00893242"/>
    <w:rsid w:val="008950F7"/>
    <w:rsid w:val="0089629F"/>
    <w:rsid w:val="00897D90"/>
    <w:rsid w:val="008A3734"/>
    <w:rsid w:val="008A3C31"/>
    <w:rsid w:val="008B02FB"/>
    <w:rsid w:val="008B4DD6"/>
    <w:rsid w:val="008B6B6A"/>
    <w:rsid w:val="008B7D75"/>
    <w:rsid w:val="008B7E4C"/>
    <w:rsid w:val="008C0E47"/>
    <w:rsid w:val="008C4E4E"/>
    <w:rsid w:val="008D0A68"/>
    <w:rsid w:val="008F092C"/>
    <w:rsid w:val="008F0B73"/>
    <w:rsid w:val="008F28A5"/>
    <w:rsid w:val="008F4F71"/>
    <w:rsid w:val="00907ADC"/>
    <w:rsid w:val="00910999"/>
    <w:rsid w:val="0091123F"/>
    <w:rsid w:val="0092765F"/>
    <w:rsid w:val="00946ED7"/>
    <w:rsid w:val="009548D7"/>
    <w:rsid w:val="00957E78"/>
    <w:rsid w:val="00960ED3"/>
    <w:rsid w:val="009745CD"/>
    <w:rsid w:val="00976165"/>
    <w:rsid w:val="0098165B"/>
    <w:rsid w:val="00994804"/>
    <w:rsid w:val="009A1666"/>
    <w:rsid w:val="009A33C4"/>
    <w:rsid w:val="009C1283"/>
    <w:rsid w:val="009C3F33"/>
    <w:rsid w:val="009D2365"/>
    <w:rsid w:val="009E33BE"/>
    <w:rsid w:val="009F09C4"/>
    <w:rsid w:val="00A07671"/>
    <w:rsid w:val="00A12F82"/>
    <w:rsid w:val="00A22D71"/>
    <w:rsid w:val="00A23EED"/>
    <w:rsid w:val="00A25822"/>
    <w:rsid w:val="00A26FDE"/>
    <w:rsid w:val="00A30880"/>
    <w:rsid w:val="00A31796"/>
    <w:rsid w:val="00A34892"/>
    <w:rsid w:val="00A37D3C"/>
    <w:rsid w:val="00A421D7"/>
    <w:rsid w:val="00A42D4D"/>
    <w:rsid w:val="00A539DF"/>
    <w:rsid w:val="00A53D05"/>
    <w:rsid w:val="00A643C6"/>
    <w:rsid w:val="00A6631F"/>
    <w:rsid w:val="00A716BA"/>
    <w:rsid w:val="00A82840"/>
    <w:rsid w:val="00A87188"/>
    <w:rsid w:val="00A922E3"/>
    <w:rsid w:val="00AA6C83"/>
    <w:rsid w:val="00AC1A87"/>
    <w:rsid w:val="00AC2243"/>
    <w:rsid w:val="00AC5081"/>
    <w:rsid w:val="00AC5A38"/>
    <w:rsid w:val="00AC7126"/>
    <w:rsid w:val="00AD0942"/>
    <w:rsid w:val="00AD0C44"/>
    <w:rsid w:val="00AD184B"/>
    <w:rsid w:val="00AE3473"/>
    <w:rsid w:val="00AE502B"/>
    <w:rsid w:val="00AE5DD7"/>
    <w:rsid w:val="00AF3639"/>
    <w:rsid w:val="00AF542A"/>
    <w:rsid w:val="00AF711C"/>
    <w:rsid w:val="00B05BCD"/>
    <w:rsid w:val="00B2265F"/>
    <w:rsid w:val="00B307C0"/>
    <w:rsid w:val="00B34B81"/>
    <w:rsid w:val="00B35041"/>
    <w:rsid w:val="00B44D2E"/>
    <w:rsid w:val="00B45756"/>
    <w:rsid w:val="00B51E20"/>
    <w:rsid w:val="00B60A72"/>
    <w:rsid w:val="00B62711"/>
    <w:rsid w:val="00B70BE7"/>
    <w:rsid w:val="00B814C8"/>
    <w:rsid w:val="00B83CAC"/>
    <w:rsid w:val="00B856F2"/>
    <w:rsid w:val="00B8574A"/>
    <w:rsid w:val="00B9313C"/>
    <w:rsid w:val="00BA27A5"/>
    <w:rsid w:val="00BB3C60"/>
    <w:rsid w:val="00BB6931"/>
    <w:rsid w:val="00BC6D42"/>
    <w:rsid w:val="00BC7ADA"/>
    <w:rsid w:val="00BD540A"/>
    <w:rsid w:val="00BD5555"/>
    <w:rsid w:val="00BD68A1"/>
    <w:rsid w:val="00BD7EC8"/>
    <w:rsid w:val="00BF2742"/>
    <w:rsid w:val="00C16072"/>
    <w:rsid w:val="00C22D87"/>
    <w:rsid w:val="00C25748"/>
    <w:rsid w:val="00C265BB"/>
    <w:rsid w:val="00C32733"/>
    <w:rsid w:val="00C33763"/>
    <w:rsid w:val="00C41C04"/>
    <w:rsid w:val="00C46197"/>
    <w:rsid w:val="00C46612"/>
    <w:rsid w:val="00C46D29"/>
    <w:rsid w:val="00C525C4"/>
    <w:rsid w:val="00C600AA"/>
    <w:rsid w:val="00C60F61"/>
    <w:rsid w:val="00C67E78"/>
    <w:rsid w:val="00C728ED"/>
    <w:rsid w:val="00C8573E"/>
    <w:rsid w:val="00C945BC"/>
    <w:rsid w:val="00CA17F1"/>
    <w:rsid w:val="00CA18E2"/>
    <w:rsid w:val="00CA2890"/>
    <w:rsid w:val="00CA4851"/>
    <w:rsid w:val="00CB073D"/>
    <w:rsid w:val="00CC087F"/>
    <w:rsid w:val="00CC3EE8"/>
    <w:rsid w:val="00CC7671"/>
    <w:rsid w:val="00CD1690"/>
    <w:rsid w:val="00CD65A9"/>
    <w:rsid w:val="00CD670F"/>
    <w:rsid w:val="00CF0439"/>
    <w:rsid w:val="00D03F56"/>
    <w:rsid w:val="00D11548"/>
    <w:rsid w:val="00D34B5F"/>
    <w:rsid w:val="00D45F75"/>
    <w:rsid w:val="00D556D1"/>
    <w:rsid w:val="00D60DE2"/>
    <w:rsid w:val="00D6225F"/>
    <w:rsid w:val="00D662A0"/>
    <w:rsid w:val="00D66C53"/>
    <w:rsid w:val="00D73422"/>
    <w:rsid w:val="00D738A0"/>
    <w:rsid w:val="00D739A1"/>
    <w:rsid w:val="00D93C3E"/>
    <w:rsid w:val="00DA233B"/>
    <w:rsid w:val="00DC1197"/>
    <w:rsid w:val="00DC1393"/>
    <w:rsid w:val="00DC1A9D"/>
    <w:rsid w:val="00DD447B"/>
    <w:rsid w:val="00DD4BEE"/>
    <w:rsid w:val="00DD5273"/>
    <w:rsid w:val="00DD534A"/>
    <w:rsid w:val="00DE1D3D"/>
    <w:rsid w:val="00DE5A95"/>
    <w:rsid w:val="00DF41ED"/>
    <w:rsid w:val="00E00993"/>
    <w:rsid w:val="00E02412"/>
    <w:rsid w:val="00E10593"/>
    <w:rsid w:val="00E113B2"/>
    <w:rsid w:val="00E13238"/>
    <w:rsid w:val="00E33948"/>
    <w:rsid w:val="00E40637"/>
    <w:rsid w:val="00E407A0"/>
    <w:rsid w:val="00E56069"/>
    <w:rsid w:val="00E6630B"/>
    <w:rsid w:val="00E7346B"/>
    <w:rsid w:val="00E74591"/>
    <w:rsid w:val="00E753D0"/>
    <w:rsid w:val="00E77622"/>
    <w:rsid w:val="00E815E0"/>
    <w:rsid w:val="00E81CE8"/>
    <w:rsid w:val="00E83EFB"/>
    <w:rsid w:val="00E9551F"/>
    <w:rsid w:val="00EA0CCE"/>
    <w:rsid w:val="00EA50BB"/>
    <w:rsid w:val="00EA5ADA"/>
    <w:rsid w:val="00EA5F73"/>
    <w:rsid w:val="00EA6EA5"/>
    <w:rsid w:val="00EB0729"/>
    <w:rsid w:val="00EC0314"/>
    <w:rsid w:val="00EC29AB"/>
    <w:rsid w:val="00ED291F"/>
    <w:rsid w:val="00ED3E8F"/>
    <w:rsid w:val="00ED648A"/>
    <w:rsid w:val="00EE4E2A"/>
    <w:rsid w:val="00EE568C"/>
    <w:rsid w:val="00EF5C23"/>
    <w:rsid w:val="00F118CB"/>
    <w:rsid w:val="00F30C95"/>
    <w:rsid w:val="00F31129"/>
    <w:rsid w:val="00F3234B"/>
    <w:rsid w:val="00F42967"/>
    <w:rsid w:val="00F4359E"/>
    <w:rsid w:val="00F540C7"/>
    <w:rsid w:val="00F54428"/>
    <w:rsid w:val="00F54B1E"/>
    <w:rsid w:val="00F571B2"/>
    <w:rsid w:val="00F65746"/>
    <w:rsid w:val="00F74D41"/>
    <w:rsid w:val="00F81FD1"/>
    <w:rsid w:val="00F842B7"/>
    <w:rsid w:val="00F90D06"/>
    <w:rsid w:val="00FA2115"/>
    <w:rsid w:val="00FA3605"/>
    <w:rsid w:val="00FC40EA"/>
    <w:rsid w:val="00FE0E24"/>
    <w:rsid w:val="00FE1824"/>
    <w:rsid w:val="00FF186E"/>
    <w:rsid w:val="00FF5461"/>
    <w:rsid w:val="00FF65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C4FEB54-49A2-4445-AE34-CB847A08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075"/>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70BE7"/>
    <w:pPr>
      <w:tabs>
        <w:tab w:val="center" w:pos="4153"/>
        <w:tab w:val="right" w:pos="8306"/>
      </w:tabs>
      <w:snapToGrid w:val="0"/>
    </w:pPr>
    <w:rPr>
      <w:sz w:val="20"/>
      <w:szCs w:val="20"/>
    </w:rPr>
  </w:style>
  <w:style w:type="table" w:styleId="a4">
    <w:name w:val="Table Grid"/>
    <w:basedOn w:val="a1"/>
    <w:uiPriority w:val="39"/>
    <w:rsid w:val="00B70B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B70BE7"/>
    <w:pPr>
      <w:tabs>
        <w:tab w:val="center" w:pos="4153"/>
        <w:tab w:val="right" w:pos="8306"/>
      </w:tabs>
      <w:snapToGrid w:val="0"/>
    </w:pPr>
    <w:rPr>
      <w:sz w:val="20"/>
      <w:szCs w:val="20"/>
    </w:rPr>
  </w:style>
  <w:style w:type="paragraph" w:styleId="a7">
    <w:name w:val="Note Heading"/>
    <w:basedOn w:val="a"/>
    <w:next w:val="a"/>
    <w:rsid w:val="003D3FE8"/>
    <w:pPr>
      <w:jc w:val="center"/>
    </w:pPr>
    <w:rPr>
      <w:rFonts w:ascii="標楷體" w:eastAsia="標楷體" w:hAnsi="標楷體"/>
      <w:sz w:val="18"/>
      <w:szCs w:val="18"/>
    </w:rPr>
  </w:style>
  <w:style w:type="character" w:styleId="a8">
    <w:name w:val="page number"/>
    <w:basedOn w:val="a0"/>
    <w:rsid w:val="003C5DFB"/>
  </w:style>
  <w:style w:type="character" w:styleId="a9">
    <w:name w:val="annotation reference"/>
    <w:rsid w:val="002B192E"/>
    <w:rPr>
      <w:sz w:val="18"/>
      <w:szCs w:val="18"/>
    </w:rPr>
  </w:style>
  <w:style w:type="paragraph" w:styleId="aa">
    <w:name w:val="annotation text"/>
    <w:basedOn w:val="a"/>
    <w:link w:val="ab"/>
    <w:rsid w:val="002B192E"/>
  </w:style>
  <w:style w:type="character" w:customStyle="1" w:styleId="ab">
    <w:name w:val="註解文字 字元"/>
    <w:link w:val="aa"/>
    <w:rsid w:val="002B192E"/>
    <w:rPr>
      <w:kern w:val="2"/>
      <w:sz w:val="24"/>
      <w:szCs w:val="24"/>
    </w:rPr>
  </w:style>
  <w:style w:type="paragraph" w:styleId="ac">
    <w:name w:val="annotation subject"/>
    <w:basedOn w:val="aa"/>
    <w:next w:val="aa"/>
    <w:link w:val="ad"/>
    <w:rsid w:val="002B192E"/>
    <w:rPr>
      <w:b/>
      <w:bCs/>
    </w:rPr>
  </w:style>
  <w:style w:type="character" w:customStyle="1" w:styleId="ad">
    <w:name w:val="註解主旨 字元"/>
    <w:link w:val="ac"/>
    <w:rsid w:val="002B192E"/>
    <w:rPr>
      <w:b/>
      <w:bCs/>
      <w:kern w:val="2"/>
      <w:sz w:val="24"/>
      <w:szCs w:val="24"/>
    </w:rPr>
  </w:style>
  <w:style w:type="paragraph" w:styleId="ae">
    <w:name w:val="Balloon Text"/>
    <w:basedOn w:val="a"/>
    <w:link w:val="af"/>
    <w:rsid w:val="002B192E"/>
    <w:rPr>
      <w:rFonts w:ascii="Calibri Light" w:hAnsi="Calibri Light"/>
      <w:sz w:val="18"/>
      <w:szCs w:val="18"/>
    </w:rPr>
  </w:style>
  <w:style w:type="character" w:customStyle="1" w:styleId="af">
    <w:name w:val="註解方塊文字 字元"/>
    <w:link w:val="ae"/>
    <w:rsid w:val="002B192E"/>
    <w:rPr>
      <w:rFonts w:ascii="Calibri Light" w:eastAsia="新細明體" w:hAnsi="Calibri Light" w:cs="Times New Roman"/>
      <w:kern w:val="2"/>
      <w:sz w:val="18"/>
      <w:szCs w:val="18"/>
    </w:rPr>
  </w:style>
  <w:style w:type="paragraph" w:styleId="af0">
    <w:name w:val="Revision"/>
    <w:hidden/>
    <w:uiPriority w:val="99"/>
    <w:semiHidden/>
    <w:rsid w:val="00B34B81"/>
    <w:rPr>
      <w:kern w:val="2"/>
      <w:sz w:val="24"/>
      <w:szCs w:val="24"/>
    </w:rPr>
  </w:style>
  <w:style w:type="character" w:customStyle="1" w:styleId="a6">
    <w:name w:val="頁尾 字元"/>
    <w:link w:val="a5"/>
    <w:uiPriority w:val="99"/>
    <w:rsid w:val="000C166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DD54-5C33-476C-8738-DD352D3C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YOUCARE18</dc:creator>
  <cp:keywords/>
  <dc:description/>
  <cp:lastModifiedBy>陳立中</cp:lastModifiedBy>
  <cp:revision>3</cp:revision>
  <cp:lastPrinted>2020-09-29T10:09:00Z</cp:lastPrinted>
  <dcterms:created xsi:type="dcterms:W3CDTF">2025-09-22T06:44:00Z</dcterms:created>
  <dcterms:modified xsi:type="dcterms:W3CDTF">2025-09-22T06:46:00Z</dcterms:modified>
</cp:coreProperties>
</file>